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7450" w14:textId="77777777" w:rsidR="00A7285E" w:rsidRPr="00CE6A47" w:rsidRDefault="00000000">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Замечания</w:t>
      </w:r>
      <w:r w:rsidRPr="00CE6A47">
        <w:rPr>
          <w:rFonts w:ascii="Times New Roman" w:eastAsia="Times New Roman" w:hAnsi="Times New Roman" w:cs="Times New Roman"/>
          <w:b/>
          <w:sz w:val="24"/>
          <w:szCs w:val="24"/>
          <w:lang w:eastAsia="ru-RU"/>
        </w:rPr>
        <w:t xml:space="preserve"> и предложения ОЮЛ «Национальная телекоммуникационная ассоциация Казахстана» (НТА)</w:t>
      </w:r>
    </w:p>
    <w:p w14:paraId="0B62E2EE" w14:textId="77777777" w:rsidR="00A7285E" w:rsidRDefault="00000000">
      <w:pPr>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к проекту приказ</w:t>
      </w:r>
      <w:r>
        <w:rPr>
          <w:rFonts w:ascii="Times New Roman" w:hAnsi="Times New Roman" w:cs="Times New Roman"/>
          <w:b/>
          <w:sz w:val="24"/>
          <w:szCs w:val="24"/>
          <w:lang w:val="kk-KZ"/>
        </w:rPr>
        <w:t>а</w:t>
      </w:r>
      <w:r>
        <w:rPr>
          <w:rFonts w:ascii="Times New Roman" w:hAnsi="Times New Roman" w:cs="Times New Roman"/>
          <w:b/>
          <w:sz w:val="24"/>
          <w:szCs w:val="24"/>
        </w:rPr>
        <w:t xml:space="preserve"> </w:t>
      </w:r>
      <w:r>
        <w:rPr>
          <w:rFonts w:ascii="Times New Roman" w:eastAsia="Times New Roman" w:hAnsi="Times New Roman" w:cs="Times New Roman"/>
          <w:b/>
          <w:bCs/>
          <w:sz w:val="24"/>
          <w:szCs w:val="24"/>
          <w:lang w:eastAsia="ru-RU"/>
        </w:rPr>
        <w:t xml:space="preserve">Министра цифрового развития, инноваций и аэрокосмической промышленности </w:t>
      </w:r>
    </w:p>
    <w:p w14:paraId="6BA86AF9" w14:textId="77777777" w:rsidR="00A7285E" w:rsidRDefault="000000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Республики Казахстан «О внесении </w:t>
      </w:r>
      <w:proofErr w:type="spellStart"/>
      <w:r>
        <w:rPr>
          <w:rFonts w:ascii="Times New Roman" w:eastAsia="Times New Roman" w:hAnsi="Times New Roman" w:cs="Times New Roman"/>
          <w:b/>
          <w:bCs/>
          <w:sz w:val="24"/>
          <w:szCs w:val="24"/>
          <w:lang w:eastAsia="ru-RU"/>
        </w:rPr>
        <w:t>изменени</w:t>
      </w:r>
      <w:proofErr w:type="spellEnd"/>
      <w:r>
        <w:rPr>
          <w:rFonts w:ascii="Times New Roman" w:eastAsia="Times New Roman" w:hAnsi="Times New Roman" w:cs="Times New Roman"/>
          <w:b/>
          <w:bCs/>
          <w:sz w:val="24"/>
          <w:szCs w:val="24"/>
          <w:lang w:val="kk-KZ" w:eastAsia="ru-RU"/>
        </w:rPr>
        <w:t>и</w:t>
      </w:r>
      <w:r>
        <w:rPr>
          <w:rFonts w:ascii="Times New Roman" w:eastAsia="Times New Roman" w:hAnsi="Times New Roman" w:cs="Times New Roman"/>
          <w:b/>
          <w:bCs/>
          <w:sz w:val="24"/>
          <w:szCs w:val="24"/>
          <w:lang w:eastAsia="ru-RU"/>
        </w:rPr>
        <w:t xml:space="preserve"> в некоторые приказы </w:t>
      </w:r>
      <w:proofErr w:type="spellStart"/>
      <w:r>
        <w:rPr>
          <w:rFonts w:ascii="Times New Roman" w:eastAsia="Times New Roman" w:hAnsi="Times New Roman" w:cs="Times New Roman"/>
          <w:b/>
          <w:sz w:val="24"/>
          <w:szCs w:val="24"/>
          <w:lang w:val="kk-KZ" w:eastAsia="ru-RU"/>
        </w:rPr>
        <w:t>исполняющего</w:t>
      </w:r>
      <w:proofErr w:type="spellEnd"/>
      <w:r>
        <w:rPr>
          <w:rFonts w:ascii="Times New Roman" w:eastAsia="Times New Roman" w:hAnsi="Times New Roman" w:cs="Times New Roman"/>
          <w:b/>
          <w:sz w:val="24"/>
          <w:szCs w:val="24"/>
          <w:lang w:val="kk-KZ" w:eastAsia="ru-RU"/>
        </w:rPr>
        <w:t xml:space="preserve"> </w:t>
      </w:r>
      <w:proofErr w:type="spellStart"/>
      <w:r>
        <w:rPr>
          <w:rFonts w:ascii="Times New Roman" w:eastAsia="Times New Roman" w:hAnsi="Times New Roman" w:cs="Times New Roman"/>
          <w:b/>
          <w:sz w:val="24"/>
          <w:szCs w:val="24"/>
          <w:lang w:val="kk-KZ" w:eastAsia="ru-RU"/>
        </w:rPr>
        <w:t>обязанности</w:t>
      </w:r>
      <w:proofErr w:type="spellEnd"/>
      <w:r>
        <w:rPr>
          <w:rFonts w:ascii="Times New Roman" w:eastAsia="Times New Roman" w:hAnsi="Times New Roman" w:cs="Times New Roman"/>
          <w:b/>
          <w:sz w:val="24"/>
          <w:szCs w:val="24"/>
          <w:lang w:val="kk-KZ" w:eastAsia="ru-RU"/>
        </w:rPr>
        <w:t xml:space="preserve"> </w:t>
      </w:r>
      <w:proofErr w:type="spellStart"/>
      <w:r>
        <w:rPr>
          <w:rFonts w:ascii="Times New Roman" w:eastAsia="Times New Roman" w:hAnsi="Times New Roman" w:cs="Times New Roman"/>
          <w:b/>
          <w:sz w:val="24"/>
          <w:szCs w:val="24"/>
          <w:lang w:val="kk-KZ" w:eastAsia="ru-RU"/>
        </w:rPr>
        <w:t>Министра</w:t>
      </w:r>
      <w:proofErr w:type="spellEnd"/>
      <w:r>
        <w:rPr>
          <w:rFonts w:ascii="Times New Roman" w:eastAsia="Times New Roman" w:hAnsi="Times New Roman" w:cs="Times New Roman"/>
          <w:b/>
          <w:sz w:val="24"/>
          <w:szCs w:val="24"/>
          <w:lang w:val="kk-KZ" w:eastAsia="ru-RU"/>
        </w:rPr>
        <w:t xml:space="preserve"> </w:t>
      </w:r>
      <w:proofErr w:type="spellStart"/>
      <w:r>
        <w:rPr>
          <w:rFonts w:ascii="Times New Roman" w:eastAsia="Times New Roman" w:hAnsi="Times New Roman" w:cs="Times New Roman"/>
          <w:b/>
          <w:sz w:val="24"/>
          <w:szCs w:val="24"/>
          <w:lang w:val="kk-KZ" w:eastAsia="ru-RU"/>
        </w:rPr>
        <w:t>по</w:t>
      </w:r>
      <w:proofErr w:type="spellEnd"/>
      <w:r>
        <w:rPr>
          <w:rFonts w:ascii="Times New Roman" w:eastAsia="Times New Roman" w:hAnsi="Times New Roman" w:cs="Times New Roman"/>
          <w:b/>
          <w:sz w:val="24"/>
          <w:szCs w:val="24"/>
          <w:lang w:val="kk-KZ" w:eastAsia="ru-RU"/>
        </w:rPr>
        <w:t xml:space="preserve"> инвестициям и </w:t>
      </w:r>
      <w:proofErr w:type="spellStart"/>
      <w:r>
        <w:rPr>
          <w:rFonts w:ascii="Times New Roman" w:eastAsia="Times New Roman" w:hAnsi="Times New Roman" w:cs="Times New Roman"/>
          <w:b/>
          <w:sz w:val="24"/>
          <w:szCs w:val="24"/>
          <w:lang w:val="kk-KZ" w:eastAsia="ru-RU"/>
        </w:rPr>
        <w:t>развитию</w:t>
      </w:r>
      <w:proofErr w:type="spellEnd"/>
      <w:r>
        <w:rPr>
          <w:rFonts w:ascii="Times New Roman" w:eastAsia="Times New Roman" w:hAnsi="Times New Roman" w:cs="Times New Roman"/>
          <w:b/>
          <w:sz w:val="24"/>
          <w:szCs w:val="24"/>
          <w:lang w:val="kk-KZ" w:eastAsia="ru-RU"/>
        </w:rPr>
        <w:t xml:space="preserve"> </w:t>
      </w:r>
      <w:proofErr w:type="spellStart"/>
      <w:r>
        <w:rPr>
          <w:rFonts w:ascii="Times New Roman" w:eastAsia="Times New Roman" w:hAnsi="Times New Roman" w:cs="Times New Roman"/>
          <w:b/>
          <w:sz w:val="24"/>
          <w:szCs w:val="24"/>
          <w:lang w:val="kk-KZ" w:eastAsia="ru-RU"/>
        </w:rPr>
        <w:t>Республики</w:t>
      </w:r>
      <w:proofErr w:type="spellEnd"/>
      <w:r>
        <w:rPr>
          <w:rFonts w:ascii="Times New Roman" w:eastAsia="Times New Roman" w:hAnsi="Times New Roman" w:cs="Times New Roman"/>
          <w:b/>
          <w:sz w:val="24"/>
          <w:szCs w:val="24"/>
          <w:lang w:val="kk-KZ" w:eastAsia="ru-RU"/>
        </w:rPr>
        <w:t xml:space="preserve"> </w:t>
      </w:r>
      <w:proofErr w:type="spellStart"/>
      <w:r>
        <w:rPr>
          <w:rFonts w:ascii="Times New Roman" w:eastAsia="Times New Roman" w:hAnsi="Times New Roman" w:cs="Times New Roman"/>
          <w:b/>
          <w:sz w:val="24"/>
          <w:szCs w:val="24"/>
          <w:lang w:val="kk-KZ" w:eastAsia="ru-RU"/>
        </w:rPr>
        <w:t>Казахстан</w:t>
      </w:r>
      <w:proofErr w:type="spellEnd"/>
      <w:r>
        <w:rPr>
          <w:rFonts w:ascii="Times New Roman" w:eastAsia="Times New Roman" w:hAnsi="Times New Roman" w:cs="Times New Roman"/>
          <w:b/>
          <w:sz w:val="24"/>
          <w:szCs w:val="24"/>
          <w:lang w:val="kk-KZ" w:eastAsia="ru-RU"/>
        </w:rPr>
        <w:t xml:space="preserve"> и </w:t>
      </w:r>
      <w:r>
        <w:rPr>
          <w:rFonts w:ascii="Times New Roman" w:eastAsia="Times New Roman" w:hAnsi="Times New Roman" w:cs="Times New Roman"/>
          <w:b/>
          <w:sz w:val="24"/>
          <w:szCs w:val="24"/>
          <w:lang w:eastAsia="ru-RU"/>
        </w:rPr>
        <w:t>Министерства цифрового развития, инноваций и аэрокосмической промышленности Республики Казахстан</w:t>
      </w:r>
      <w:r>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eastAsia="ru-RU"/>
        </w:rPr>
        <w:t xml:space="preserve"> </w:t>
      </w:r>
    </w:p>
    <w:tbl>
      <w:tblPr>
        <w:tblStyle w:val="af7"/>
        <w:tblW w:w="15735" w:type="dxa"/>
        <w:tblInd w:w="-459" w:type="dxa"/>
        <w:tblLayout w:type="fixed"/>
        <w:tblLook w:val="04A0" w:firstRow="1" w:lastRow="0" w:firstColumn="1" w:lastColumn="0" w:noHBand="0" w:noVBand="1"/>
      </w:tblPr>
      <w:tblGrid>
        <w:gridCol w:w="709"/>
        <w:gridCol w:w="1418"/>
        <w:gridCol w:w="11"/>
        <w:gridCol w:w="5169"/>
        <w:gridCol w:w="5386"/>
        <w:gridCol w:w="65"/>
        <w:gridCol w:w="2977"/>
      </w:tblGrid>
      <w:tr w:rsidR="00A7285E" w14:paraId="7A079B33" w14:textId="77777777">
        <w:tc>
          <w:tcPr>
            <w:tcW w:w="709" w:type="dxa"/>
          </w:tcPr>
          <w:p w14:paraId="371CBA3C" w14:textId="77777777" w:rsidR="00A7285E" w:rsidRDefault="00000000">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 п/п</w:t>
            </w:r>
          </w:p>
        </w:tc>
        <w:tc>
          <w:tcPr>
            <w:tcW w:w="1429" w:type="dxa"/>
            <w:gridSpan w:val="2"/>
          </w:tcPr>
          <w:p w14:paraId="6421594D" w14:textId="77777777" w:rsidR="00A7285E" w:rsidRDefault="00000000">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Структурный элемент</w:t>
            </w:r>
          </w:p>
        </w:tc>
        <w:tc>
          <w:tcPr>
            <w:tcW w:w="5169" w:type="dxa"/>
          </w:tcPr>
          <w:p w14:paraId="6E6BC014" w14:textId="77777777" w:rsidR="00A7285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Действующая редакция</w:t>
            </w:r>
          </w:p>
        </w:tc>
        <w:tc>
          <w:tcPr>
            <w:tcW w:w="5386" w:type="dxa"/>
          </w:tcPr>
          <w:p w14:paraId="36B4A8B1" w14:textId="77777777" w:rsidR="00A7285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Предлагаемая редакция разработчиком/дополнения НТА</w:t>
            </w:r>
          </w:p>
        </w:tc>
        <w:tc>
          <w:tcPr>
            <w:tcW w:w="3042" w:type="dxa"/>
            <w:gridSpan w:val="2"/>
          </w:tcPr>
          <w:p w14:paraId="4BB857A8" w14:textId="77777777" w:rsidR="00A7285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Пояснение НТА</w:t>
            </w:r>
          </w:p>
        </w:tc>
      </w:tr>
      <w:tr w:rsidR="00A7285E" w14:paraId="68119AC7" w14:textId="77777777">
        <w:tc>
          <w:tcPr>
            <w:tcW w:w="15735" w:type="dxa"/>
            <w:gridSpan w:val="7"/>
          </w:tcPr>
          <w:p w14:paraId="10D9E532" w14:textId="77777777" w:rsidR="00A7285E" w:rsidRDefault="00000000">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Правила оказания услуг связи,</w:t>
            </w:r>
            <w:r>
              <w:rPr>
                <w:rFonts w:ascii="Times New Roman" w:eastAsia="Times New Roman" w:hAnsi="Times New Roman" w:cs="Times New Roman"/>
                <w:b/>
                <w:sz w:val="24"/>
                <w:szCs w:val="24"/>
                <w:lang w:val="kk-KZ" w:eastAsia="ru-RU"/>
              </w:rPr>
              <w:t xml:space="preserve"> </w:t>
            </w:r>
            <w:proofErr w:type="spellStart"/>
            <w:r>
              <w:rPr>
                <w:rFonts w:ascii="Times New Roman" w:eastAsia="Times New Roman" w:hAnsi="Times New Roman" w:cs="Times New Roman"/>
                <w:b/>
                <w:sz w:val="24"/>
                <w:szCs w:val="24"/>
                <w:lang w:val="kk-KZ" w:eastAsia="ru-RU"/>
              </w:rPr>
              <w:t>утвержденных</w:t>
            </w:r>
            <w:proofErr w:type="spellEnd"/>
            <w:r>
              <w:rPr>
                <w:rFonts w:ascii="Times New Roman" w:eastAsia="Times New Roman" w:hAnsi="Times New Roman" w:cs="Times New Roman"/>
                <w:b/>
                <w:sz w:val="24"/>
                <w:szCs w:val="24"/>
                <w:lang w:val="kk-KZ" w:eastAsia="ru-RU"/>
              </w:rPr>
              <w:t xml:space="preserve"> </w:t>
            </w:r>
            <w:proofErr w:type="spellStart"/>
            <w:r>
              <w:rPr>
                <w:rFonts w:ascii="Times New Roman" w:eastAsia="Times New Roman" w:hAnsi="Times New Roman" w:cs="Times New Roman"/>
                <w:b/>
                <w:sz w:val="24"/>
                <w:szCs w:val="24"/>
                <w:lang w:val="kk-KZ" w:eastAsia="ru-RU"/>
              </w:rPr>
              <w:t>приказом</w:t>
            </w:r>
            <w:proofErr w:type="spellEnd"/>
            <w:r>
              <w:rPr>
                <w:rFonts w:ascii="Times New Roman" w:eastAsia="Times New Roman" w:hAnsi="Times New Roman" w:cs="Times New Roman"/>
                <w:b/>
                <w:sz w:val="24"/>
                <w:szCs w:val="24"/>
                <w:lang w:val="kk-KZ" w:eastAsia="ru-RU"/>
              </w:rPr>
              <w:t xml:space="preserve"> </w:t>
            </w:r>
            <w:proofErr w:type="spellStart"/>
            <w:r>
              <w:rPr>
                <w:rFonts w:ascii="Times New Roman" w:eastAsia="Times New Roman" w:hAnsi="Times New Roman" w:cs="Times New Roman"/>
                <w:b/>
                <w:sz w:val="24"/>
                <w:szCs w:val="24"/>
                <w:lang w:val="kk-KZ" w:eastAsia="ru-RU"/>
              </w:rPr>
              <w:t>исполняющего</w:t>
            </w:r>
            <w:proofErr w:type="spellEnd"/>
            <w:r>
              <w:rPr>
                <w:rFonts w:ascii="Times New Roman" w:eastAsia="Times New Roman" w:hAnsi="Times New Roman" w:cs="Times New Roman"/>
                <w:b/>
                <w:sz w:val="24"/>
                <w:szCs w:val="24"/>
                <w:lang w:val="kk-KZ" w:eastAsia="ru-RU"/>
              </w:rPr>
              <w:t xml:space="preserve"> </w:t>
            </w:r>
            <w:proofErr w:type="spellStart"/>
            <w:r>
              <w:rPr>
                <w:rFonts w:ascii="Times New Roman" w:eastAsia="Times New Roman" w:hAnsi="Times New Roman" w:cs="Times New Roman"/>
                <w:b/>
                <w:sz w:val="24"/>
                <w:szCs w:val="24"/>
                <w:lang w:val="kk-KZ" w:eastAsia="ru-RU"/>
              </w:rPr>
              <w:t>обязанности</w:t>
            </w:r>
            <w:proofErr w:type="spellEnd"/>
            <w:r>
              <w:rPr>
                <w:rFonts w:ascii="Times New Roman" w:eastAsia="Times New Roman" w:hAnsi="Times New Roman" w:cs="Times New Roman"/>
                <w:b/>
                <w:sz w:val="24"/>
                <w:szCs w:val="24"/>
                <w:lang w:val="kk-KZ" w:eastAsia="ru-RU"/>
              </w:rPr>
              <w:t xml:space="preserve"> </w:t>
            </w:r>
          </w:p>
          <w:p w14:paraId="123A77C6" w14:textId="77777777" w:rsidR="00A7285E" w:rsidRDefault="00000000">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val="kk-KZ" w:eastAsia="ru-RU"/>
              </w:rPr>
              <w:t>Министра</w:t>
            </w:r>
            <w:proofErr w:type="spellEnd"/>
            <w:r>
              <w:rPr>
                <w:rFonts w:ascii="Times New Roman" w:eastAsia="Times New Roman" w:hAnsi="Times New Roman" w:cs="Times New Roman"/>
                <w:b/>
                <w:sz w:val="24"/>
                <w:szCs w:val="24"/>
                <w:lang w:val="kk-KZ" w:eastAsia="ru-RU"/>
              </w:rPr>
              <w:t xml:space="preserve"> </w:t>
            </w:r>
            <w:proofErr w:type="spellStart"/>
            <w:r>
              <w:rPr>
                <w:rFonts w:ascii="Times New Roman" w:eastAsia="Times New Roman" w:hAnsi="Times New Roman" w:cs="Times New Roman"/>
                <w:b/>
                <w:sz w:val="24"/>
                <w:szCs w:val="24"/>
                <w:lang w:val="kk-KZ" w:eastAsia="ru-RU"/>
              </w:rPr>
              <w:t>по</w:t>
            </w:r>
            <w:proofErr w:type="spellEnd"/>
            <w:r>
              <w:rPr>
                <w:rFonts w:ascii="Times New Roman" w:eastAsia="Times New Roman" w:hAnsi="Times New Roman" w:cs="Times New Roman"/>
                <w:b/>
                <w:sz w:val="24"/>
                <w:szCs w:val="24"/>
                <w:lang w:val="kk-KZ" w:eastAsia="ru-RU"/>
              </w:rPr>
              <w:t xml:space="preserve"> инвестициям и </w:t>
            </w:r>
            <w:proofErr w:type="spellStart"/>
            <w:r>
              <w:rPr>
                <w:rFonts w:ascii="Times New Roman" w:eastAsia="Times New Roman" w:hAnsi="Times New Roman" w:cs="Times New Roman"/>
                <w:b/>
                <w:sz w:val="24"/>
                <w:szCs w:val="24"/>
                <w:lang w:val="kk-KZ" w:eastAsia="ru-RU"/>
              </w:rPr>
              <w:t>развитию</w:t>
            </w:r>
            <w:proofErr w:type="spellEnd"/>
            <w:r>
              <w:rPr>
                <w:rFonts w:ascii="Times New Roman" w:eastAsia="Times New Roman" w:hAnsi="Times New Roman" w:cs="Times New Roman"/>
                <w:b/>
                <w:sz w:val="24"/>
                <w:szCs w:val="24"/>
                <w:lang w:val="kk-KZ" w:eastAsia="ru-RU"/>
              </w:rPr>
              <w:t xml:space="preserve"> </w:t>
            </w:r>
            <w:proofErr w:type="spellStart"/>
            <w:r>
              <w:rPr>
                <w:rFonts w:ascii="Times New Roman" w:eastAsia="Times New Roman" w:hAnsi="Times New Roman" w:cs="Times New Roman"/>
                <w:b/>
                <w:sz w:val="24"/>
                <w:szCs w:val="24"/>
                <w:lang w:val="kk-KZ" w:eastAsia="ru-RU"/>
              </w:rPr>
              <w:t>Республики</w:t>
            </w:r>
            <w:proofErr w:type="spellEnd"/>
            <w:r>
              <w:rPr>
                <w:rFonts w:ascii="Times New Roman" w:eastAsia="Times New Roman" w:hAnsi="Times New Roman" w:cs="Times New Roman"/>
                <w:b/>
                <w:sz w:val="24"/>
                <w:szCs w:val="24"/>
                <w:lang w:val="kk-KZ" w:eastAsia="ru-RU"/>
              </w:rPr>
              <w:t xml:space="preserve"> </w:t>
            </w:r>
            <w:proofErr w:type="spellStart"/>
            <w:r>
              <w:rPr>
                <w:rFonts w:ascii="Times New Roman" w:eastAsia="Times New Roman" w:hAnsi="Times New Roman" w:cs="Times New Roman"/>
                <w:b/>
                <w:sz w:val="24"/>
                <w:szCs w:val="24"/>
                <w:lang w:val="kk-KZ" w:eastAsia="ru-RU"/>
              </w:rPr>
              <w:t>Казахстан</w:t>
            </w:r>
            <w:proofErr w:type="spellEnd"/>
            <w:r>
              <w:rPr>
                <w:rFonts w:ascii="Times New Roman" w:eastAsia="Times New Roman" w:hAnsi="Times New Roman" w:cs="Times New Roman"/>
                <w:b/>
                <w:sz w:val="24"/>
                <w:szCs w:val="24"/>
                <w:lang w:val="kk-KZ" w:eastAsia="ru-RU"/>
              </w:rPr>
              <w:t xml:space="preserve"> от 24 </w:t>
            </w:r>
            <w:proofErr w:type="spellStart"/>
            <w:r>
              <w:rPr>
                <w:rFonts w:ascii="Times New Roman" w:eastAsia="Times New Roman" w:hAnsi="Times New Roman" w:cs="Times New Roman"/>
                <w:b/>
                <w:sz w:val="24"/>
                <w:szCs w:val="24"/>
                <w:lang w:val="kk-KZ" w:eastAsia="ru-RU"/>
              </w:rPr>
              <w:t>февраля</w:t>
            </w:r>
            <w:proofErr w:type="spellEnd"/>
            <w:r>
              <w:rPr>
                <w:rFonts w:ascii="Times New Roman" w:eastAsia="Times New Roman" w:hAnsi="Times New Roman" w:cs="Times New Roman"/>
                <w:b/>
                <w:sz w:val="24"/>
                <w:szCs w:val="24"/>
                <w:lang w:val="kk-KZ" w:eastAsia="ru-RU"/>
              </w:rPr>
              <w:t xml:space="preserve"> 2015 </w:t>
            </w:r>
            <w:proofErr w:type="spellStart"/>
            <w:r>
              <w:rPr>
                <w:rFonts w:ascii="Times New Roman" w:eastAsia="Times New Roman" w:hAnsi="Times New Roman" w:cs="Times New Roman"/>
                <w:b/>
                <w:sz w:val="24"/>
                <w:szCs w:val="24"/>
                <w:lang w:val="kk-KZ" w:eastAsia="ru-RU"/>
              </w:rPr>
              <w:t>года</w:t>
            </w:r>
            <w:proofErr w:type="spellEnd"/>
            <w:r>
              <w:rPr>
                <w:rFonts w:ascii="Times New Roman" w:eastAsia="Times New Roman" w:hAnsi="Times New Roman" w:cs="Times New Roman"/>
                <w:b/>
                <w:sz w:val="24"/>
                <w:szCs w:val="24"/>
                <w:lang w:val="kk-KZ" w:eastAsia="ru-RU"/>
              </w:rPr>
              <w:t xml:space="preserve"> № 171</w:t>
            </w:r>
            <w:r>
              <w:rPr>
                <w:rFonts w:ascii="Times New Roman" w:eastAsia="Times New Roman" w:hAnsi="Times New Roman" w:cs="Times New Roman"/>
                <w:b/>
                <w:sz w:val="24"/>
                <w:szCs w:val="24"/>
                <w:lang w:eastAsia="ru-RU"/>
              </w:rPr>
              <w:t xml:space="preserve"> </w:t>
            </w:r>
          </w:p>
        </w:tc>
      </w:tr>
      <w:tr w:rsidR="00A7285E" w14:paraId="27B8E81C" w14:textId="77777777">
        <w:trPr>
          <w:trHeight w:val="300"/>
        </w:trPr>
        <w:tc>
          <w:tcPr>
            <w:tcW w:w="709" w:type="dxa"/>
          </w:tcPr>
          <w:p w14:paraId="066BB8CF" w14:textId="77777777" w:rsidR="00A7285E" w:rsidRDefault="00000000">
            <w:pPr>
              <w:pStyle w:val="af9"/>
              <w:numPr>
                <w:ilvl w:val="0"/>
                <w:numId w:val="2"/>
              </w:numPr>
              <w:tabs>
                <w:tab w:val="left" w:pos="317"/>
              </w:tabs>
              <w:spacing w:after="0" w:line="240" w:lineRule="auto"/>
              <w:ind w:left="317" w:right="175"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Pr>
          <w:p w14:paraId="6D9DA1FB"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3</w:t>
            </w:r>
          </w:p>
        </w:tc>
        <w:tc>
          <w:tcPr>
            <w:tcW w:w="5180" w:type="dxa"/>
            <w:gridSpan w:val="2"/>
          </w:tcPr>
          <w:p w14:paraId="535C10A5"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3. В настоящих Правилах используются следующие основные понятия:</w:t>
            </w:r>
          </w:p>
          <w:p w14:paraId="0DF76A87"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1) абонент – физическое или юридическое лицо, с которым заключен договор на оказание услуг связи;</w:t>
            </w:r>
          </w:p>
          <w:p w14:paraId="67BE75B0"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2) служебная информация об абонентах (далее – служебная информация) – сведения об абонентах,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w:t>
            </w:r>
          </w:p>
          <w:p w14:paraId="10B5C711"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информацию об абонентских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w:t>
            </w:r>
          </w:p>
          <w:p w14:paraId="28A2A0C2"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w:t>
            </w:r>
            <w:r>
              <w:rPr>
                <w:rFonts w:ascii="Times New Roman" w:hAnsi="Times New Roman" w:cs="Times New Roman"/>
                <w:color w:val="000000"/>
                <w:spacing w:val="2"/>
                <w:sz w:val="24"/>
                <w:szCs w:val="24"/>
                <w:shd w:val="clear" w:color="auto" w:fill="FFFFFF"/>
              </w:rPr>
              <w:lastRenderedPageBreak/>
              <w:t>(для юридических лиц) владельцев абонентских устройств сети сотовой связи;</w:t>
            </w:r>
          </w:p>
          <w:p w14:paraId="01FDF431"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proofErr w:type="spellStart"/>
            <w:r>
              <w:rPr>
                <w:rFonts w:ascii="Times New Roman" w:hAnsi="Times New Roman" w:cs="Times New Roman"/>
                <w:color w:val="000000"/>
                <w:spacing w:val="2"/>
                <w:sz w:val="24"/>
                <w:szCs w:val="24"/>
                <w:shd w:val="clear" w:color="auto" w:fill="FFFFFF"/>
              </w:rPr>
              <w:t>биллинговые</w:t>
            </w:r>
            <w:proofErr w:type="spellEnd"/>
            <w:r>
              <w:rPr>
                <w:rFonts w:ascii="Times New Roman" w:hAnsi="Times New Roman" w:cs="Times New Roman"/>
                <w:color w:val="000000"/>
                <w:spacing w:val="2"/>
                <w:sz w:val="24"/>
                <w:szCs w:val="24"/>
                <w:shd w:val="clear" w:color="auto" w:fill="FFFFFF"/>
              </w:rPr>
              <w:t xml:space="preserve"> сведения (сведения о полученных абонентом услугах), исходные данные для последующей обработки в </w:t>
            </w:r>
            <w:proofErr w:type="spellStart"/>
            <w:r>
              <w:rPr>
                <w:rFonts w:ascii="Times New Roman" w:hAnsi="Times New Roman" w:cs="Times New Roman"/>
                <w:color w:val="000000"/>
                <w:spacing w:val="2"/>
                <w:sz w:val="24"/>
                <w:szCs w:val="24"/>
                <w:shd w:val="clear" w:color="auto" w:fill="FFFFFF"/>
              </w:rPr>
              <w:t>биллинговой</w:t>
            </w:r>
            <w:proofErr w:type="spellEnd"/>
            <w:r>
              <w:rPr>
                <w:rFonts w:ascii="Times New Roman" w:hAnsi="Times New Roman" w:cs="Times New Roman"/>
                <w:color w:val="000000"/>
                <w:spacing w:val="2"/>
                <w:sz w:val="24"/>
                <w:szCs w:val="24"/>
                <w:shd w:val="clear" w:color="auto" w:fill="FFFFFF"/>
              </w:rPr>
              <w:t xml:space="preserve"> системе об услугах, предоставленных оператором связи, поступают от системы измерения длительности соединений и системы измерения передачи данных, которые входят в состав коммутационного оборудования сети телекоммуникаций;</w:t>
            </w:r>
          </w:p>
          <w:p w14:paraId="068DBABF"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местоположение абонентского устройства в сети в соответствии с требованиями технического регламента;</w:t>
            </w:r>
          </w:p>
          <w:p w14:paraId="0641D4AF"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адреса в сети передачи данных;</w:t>
            </w:r>
          </w:p>
          <w:p w14:paraId="2688F6E3"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адреса обращения к интернет-ресурсам в сети передачи данных;</w:t>
            </w:r>
          </w:p>
          <w:p w14:paraId="6F742B52"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идентификаторы интернет-ресурса;</w:t>
            </w:r>
          </w:p>
          <w:p w14:paraId="56AEDF53"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протоколы сети передачи данных;</w:t>
            </w:r>
          </w:p>
          <w:p w14:paraId="0DBA5AC8"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3) абонентская линия – линия связи, являющаяся частью местной сети телекоммуникаций и соединяющая абонентское устройство со средствами телекоммуникаций этой сети;</w:t>
            </w:r>
          </w:p>
          <w:p w14:paraId="41396626"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4) абонентский номер – номер, выделяемый в пользование абоненту при заключении договора об оказании услуг связи, по которому идентифицируется </w:t>
            </w:r>
            <w:proofErr w:type="gramStart"/>
            <w:r>
              <w:rPr>
                <w:rFonts w:ascii="Times New Roman" w:hAnsi="Times New Roman" w:cs="Times New Roman"/>
                <w:color w:val="000000"/>
                <w:spacing w:val="2"/>
                <w:sz w:val="24"/>
                <w:szCs w:val="24"/>
                <w:shd w:val="clear" w:color="auto" w:fill="FFFFFF"/>
              </w:rPr>
              <w:t>абонентское устройство с помощью</w:t>
            </w:r>
            <w:proofErr w:type="gramEnd"/>
            <w:r>
              <w:rPr>
                <w:rFonts w:ascii="Times New Roman" w:hAnsi="Times New Roman" w:cs="Times New Roman"/>
                <w:color w:val="000000"/>
                <w:spacing w:val="2"/>
                <w:sz w:val="24"/>
                <w:szCs w:val="24"/>
                <w:shd w:val="clear" w:color="auto" w:fill="FFFFFF"/>
              </w:rPr>
              <w:t xml:space="preserve"> которого устанавливается соединение с другим абонентским оборудованием и позволяющий идентифицировать абонента в сети;</w:t>
            </w:r>
          </w:p>
          <w:p w14:paraId="5210A22F"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lastRenderedPageBreak/>
              <w:t>5)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w:t>
            </w:r>
          </w:p>
          <w:p w14:paraId="632AD1DE"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6) заявление абонента – обращение абонента к оператору в письменной форме, а также через автоматическую систему обслуживания или в справочно-информационную службу оператора, в том числе с использованием многофакторной аутентификации;</w:t>
            </w:r>
          </w:p>
          <w:p w14:paraId="7CC227F5"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7) автоматическая система обслуживания – комплексная система обслуживания, предоставляющая абоненту возможность подключения или отключения услуг связи и технологически связанных с ними услуг, тарифного плана через личный кабинет (путем отправки SMS-, MMS- или USSD-запроса), либо путем использования технических возможностей, предоставляемых оператором.</w:t>
            </w:r>
          </w:p>
          <w:p w14:paraId="3F83DAF0"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соединение между пользовательским (оконечным) оборудованием, подключенным к местной сети телекоммуникаций и размещенным в пределах одной зоны нумерации;</w:t>
            </w:r>
          </w:p>
          <w:p w14:paraId="4073099F"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9)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w:t>
            </w:r>
            <w:r>
              <w:rPr>
                <w:rFonts w:ascii="Times New Roman" w:hAnsi="Times New Roman" w:cs="Times New Roman"/>
                <w:color w:val="000000"/>
                <w:spacing w:val="2"/>
                <w:sz w:val="24"/>
                <w:szCs w:val="24"/>
                <w:shd w:val="clear" w:color="auto" w:fill="FFFFFF"/>
              </w:rPr>
              <w:lastRenderedPageBreak/>
              <w:t xml:space="preserve">телеграфные, передачи данных, а по территориальному признаку – на международные, междугородные, </w:t>
            </w:r>
            <w:proofErr w:type="spellStart"/>
            <w:r>
              <w:rPr>
                <w:rFonts w:ascii="Times New Roman" w:hAnsi="Times New Roman" w:cs="Times New Roman"/>
                <w:color w:val="000000"/>
                <w:spacing w:val="2"/>
                <w:sz w:val="24"/>
                <w:szCs w:val="24"/>
                <w:shd w:val="clear" w:color="auto" w:fill="FFFFFF"/>
              </w:rPr>
              <w:t>зоновые</w:t>
            </w:r>
            <w:proofErr w:type="spellEnd"/>
            <w:r>
              <w:rPr>
                <w:rFonts w:ascii="Times New Roman" w:hAnsi="Times New Roman" w:cs="Times New Roman"/>
                <w:color w:val="000000"/>
                <w:spacing w:val="2"/>
                <w:sz w:val="24"/>
                <w:szCs w:val="24"/>
                <w:shd w:val="clear" w:color="auto" w:fill="FFFFFF"/>
              </w:rPr>
              <w:t xml:space="preserve"> и местные;</w:t>
            </w:r>
          </w:p>
          <w:p w14:paraId="1844E9D6"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10) линии связи – линии передачи (кабельные, радиорелейные, спутниковые и другие), физические цепи и линейно-кабельные сооружения связи, в том числе магистральные (международные и междугородные);</w:t>
            </w:r>
          </w:p>
          <w:p w14:paraId="26CB7EC0"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11)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w:t>
            </w:r>
          </w:p>
          <w:p w14:paraId="67CA5494"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12) оказание услуг связи – деятельность операторов связи, заключающаяся в предоставлении пользователям услуг связи, приведенных в общем классификаторе продукции видов экономической деятельности;</w:t>
            </w:r>
          </w:p>
          <w:p w14:paraId="581BA0E2"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13)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p w14:paraId="36F7E641"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14) зона действия оператора связи – территория, на которой оператор связи гарантирует оказание услуг телефонной связи в соответствии с возможностями своей сети телекоммуникаций;</w:t>
            </w:r>
          </w:p>
          <w:p w14:paraId="5F491185"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15) биллинг – </w:t>
            </w:r>
            <w:proofErr w:type="gramStart"/>
            <w:r>
              <w:rPr>
                <w:rFonts w:ascii="Times New Roman" w:hAnsi="Times New Roman" w:cs="Times New Roman"/>
                <w:color w:val="000000"/>
                <w:spacing w:val="2"/>
                <w:sz w:val="24"/>
                <w:szCs w:val="24"/>
                <w:shd w:val="clear" w:color="auto" w:fill="FFFFFF"/>
              </w:rPr>
              <w:t>аппаратно- программный</w:t>
            </w:r>
            <w:proofErr w:type="gramEnd"/>
            <w:r>
              <w:rPr>
                <w:rFonts w:ascii="Times New Roman" w:hAnsi="Times New Roman" w:cs="Times New Roman"/>
                <w:color w:val="000000"/>
                <w:spacing w:val="2"/>
                <w:sz w:val="24"/>
                <w:szCs w:val="24"/>
                <w:shd w:val="clear" w:color="auto" w:fill="FFFFFF"/>
              </w:rPr>
              <w:t xml:space="preserve"> комплекс, предназначенный для автоматического выполнения операций учета </w:t>
            </w:r>
            <w:r>
              <w:rPr>
                <w:rFonts w:ascii="Times New Roman" w:hAnsi="Times New Roman" w:cs="Times New Roman"/>
                <w:color w:val="000000"/>
                <w:spacing w:val="2"/>
                <w:sz w:val="24"/>
                <w:szCs w:val="24"/>
                <w:shd w:val="clear" w:color="auto" w:fill="FFFFFF"/>
              </w:rPr>
              <w:lastRenderedPageBreak/>
              <w:t>услуг, предоставляемых абонентам, а также их тарификации и выставления счетов для оплаты.</w:t>
            </w:r>
          </w:p>
          <w:p w14:paraId="11320737"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16) расчетный период телефонной связи и доступа к Интернету – период после окончания учетного периода, установленный оператором </w:t>
            </w:r>
            <w:proofErr w:type="gramStart"/>
            <w:r>
              <w:rPr>
                <w:rFonts w:ascii="Times New Roman" w:hAnsi="Times New Roman" w:cs="Times New Roman"/>
                <w:color w:val="000000"/>
                <w:spacing w:val="2"/>
                <w:sz w:val="24"/>
                <w:szCs w:val="24"/>
                <w:shd w:val="clear" w:color="auto" w:fill="FFFFFF"/>
              </w:rPr>
              <w:t>связи</w:t>
            </w:r>
            <w:proofErr w:type="gramEnd"/>
            <w:r>
              <w:rPr>
                <w:rFonts w:ascii="Times New Roman" w:hAnsi="Times New Roman" w:cs="Times New Roman"/>
                <w:color w:val="000000"/>
                <w:spacing w:val="2"/>
                <w:sz w:val="24"/>
                <w:szCs w:val="24"/>
                <w:shd w:val="clear" w:color="auto" w:fill="FFFFFF"/>
              </w:rPr>
              <w:t xml:space="preserve"> в течение которого абонент оплачивает оказанные услуги фиксированной телефонной связи и доступа к Интернету;</w:t>
            </w:r>
          </w:p>
          <w:p w14:paraId="474B9209"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17) расчетный период сотовой связи – тридцать календарных дней после окончания учетного периода, в течение которого абонент оплачивает оказанные ему услуги оператора сотовой связи по кредитному порядку расчетов.</w:t>
            </w:r>
          </w:p>
          <w:p w14:paraId="392E40EE"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18) учетный период – календарный месяц, в течение которого оказывались и учитывались услуги связи и иные услуги в зависимости от тарифного плана;</w:t>
            </w:r>
          </w:p>
          <w:p w14:paraId="3E7DC640"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19) соединительная линия – комплекс технических средств, включающих в себя линию связи и части станционного оборудования, обеспечивающая взаимодействие между присоединяющей и присоединяемой сетями телекоммуникаций;</w:t>
            </w:r>
          </w:p>
          <w:p w14:paraId="7A2B4C47"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20) личный кабинет – персональный раздел абонента на </w:t>
            </w:r>
            <w:proofErr w:type="gramStart"/>
            <w:r>
              <w:rPr>
                <w:rFonts w:ascii="Times New Roman" w:hAnsi="Times New Roman" w:cs="Times New Roman"/>
                <w:color w:val="000000"/>
                <w:spacing w:val="2"/>
                <w:sz w:val="24"/>
                <w:szCs w:val="24"/>
                <w:shd w:val="clear" w:color="auto" w:fill="FFFFFF"/>
              </w:rPr>
              <w:t>интернет ресурсе</w:t>
            </w:r>
            <w:proofErr w:type="gramEnd"/>
            <w:r>
              <w:rPr>
                <w:rFonts w:ascii="Times New Roman" w:hAnsi="Times New Roman" w:cs="Times New Roman"/>
                <w:color w:val="000000"/>
                <w:spacing w:val="2"/>
                <w:sz w:val="24"/>
                <w:szCs w:val="24"/>
                <w:shd w:val="clear" w:color="auto" w:fill="FFFFFF"/>
              </w:rPr>
              <w:t xml:space="preserve"> оператора или в мобильном приложении на абонентском устройстве, который имеет автоматический интерфейс самообслуживания, контроля и управления услугами, а также совершения юридически значимых действий, доступ к которой осуществляется абонентом посредством ввода данных (абонентский номер, пароль, кодовое слово и (или) иные </w:t>
            </w:r>
            <w:r>
              <w:rPr>
                <w:rFonts w:ascii="Times New Roman" w:hAnsi="Times New Roman" w:cs="Times New Roman"/>
                <w:color w:val="000000"/>
                <w:spacing w:val="2"/>
                <w:sz w:val="24"/>
                <w:szCs w:val="24"/>
                <w:shd w:val="clear" w:color="auto" w:fill="FFFFFF"/>
              </w:rPr>
              <w:lastRenderedPageBreak/>
              <w:t>данные, включая многофакторную аутентификацию);</w:t>
            </w:r>
          </w:p>
          <w:p w14:paraId="6A1A477C"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21) местная сеть телекоммуникаций – сеть и средства телекоммуникаций, предназначенные для осуществления электрической связи на территории населенного пункта. Местные сети телекоммуникаций подразделяются на городские и сельские в зависимости от статуса населенного пункта;</w:t>
            </w:r>
          </w:p>
          <w:p w14:paraId="0D355E74"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22) местная телефонная связь – телефонное соединение между абонентами, пользователями, находящимися в пределах одной местной сети телекоммуникаций;</w:t>
            </w:r>
          </w:p>
          <w:p w14:paraId="53754C06"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23) комбинированная система оплаты услуг – система оплаты, при которой сумма платежей пользователя связи за определенный период времени состоит из:</w:t>
            </w:r>
          </w:p>
          <w:p w14:paraId="55F271BF"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постоянной составляющей –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w:t>
            </w:r>
          </w:p>
          <w:p w14:paraId="510297FC"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повременной составляющей – платы за предоставление телефонного соединения в зависимости от его фактической продолжительности в единицах тарификации;</w:t>
            </w:r>
          </w:p>
          <w:p w14:paraId="6B8D7217"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24) повременная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w:t>
            </w:r>
          </w:p>
          <w:p w14:paraId="2C5ECA80"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lastRenderedPageBreak/>
              <w:t>25) сеть телекоммуникаций общего пользования – сеть телекоммуникаций, доступная для пользования физическим и юридическим лицам;</w:t>
            </w:r>
          </w:p>
          <w:p w14:paraId="4B8B6AF0"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26) тариф – денежное выражение стоимости размера единицы тарификации услуг связи установленная оператором связи плата за оказание услуг связи;</w:t>
            </w:r>
          </w:p>
          <w:p w14:paraId="3E925C3E"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27) единица тарификации – единица измерения времени, количества или объема информации, за которые взимается плата для соответствующего вида услуги связи, являющаяся обязательной для операторов связи и владельцев сетей всех категорий, входящих в единую сеть телекоммуникаций Республики Казахстан;</w:t>
            </w:r>
          </w:p>
          <w:p w14:paraId="0FE99550"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28) тарифный план – система тарифных предложений, определяющих перечень и стоимость услуг связи, особенности их предоставления и тарификации, устанавливаемый оператором связи абонентам, или определенной группе абонентов, или на определенной ограниченной территории;</w:t>
            </w:r>
          </w:p>
          <w:p w14:paraId="0F11C8ED"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29) сеть телекоммуникаций – совокупность средств телекоммуникаций и линий связи, обеспечивающих передачу сообщений телекоммуникаций, состоящая из коммутационного оборудования (станций, подстанций, концентраторов), линейно-кабельных сооружений (абонентских линий, соединительных линий и каналов связи), систем передачи и абонентских устройств;</w:t>
            </w:r>
          </w:p>
          <w:p w14:paraId="3855DBAE"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lastRenderedPageBreak/>
              <w:t>30) средства телекоммуникаций (средства связи) –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w:t>
            </w:r>
          </w:p>
          <w:p w14:paraId="50D962CC"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31) пользователь услугами связи (далее – пользователь) – физическое или юридическое лицо, получающее услуги связи.</w:t>
            </w:r>
          </w:p>
          <w:p w14:paraId="3EB01BFA"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32) абонентская фиксированная система оплаты услуг телефонных соединений (далее – абонентская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w:t>
            </w:r>
          </w:p>
          <w:p w14:paraId="052E26EE"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33) терминал – оконечное оборудование, подключаемое к абонентской линии, формирующее сигнал электрической связи для передачи и(или) приема заданной абонентом (пользователем) информации по каналам связи;</w:t>
            </w:r>
          </w:p>
          <w:p w14:paraId="56983B85"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34) спаренная схема включения терминалов – способ включения двух терминалов в единую абонентскую линию, при котором невозможно одновременно соединение для этих двух терминалов;</w:t>
            </w:r>
          </w:p>
          <w:p w14:paraId="29304CF6"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lastRenderedPageBreak/>
              <w:t>35) техническая возможность – наличие функционирующих технических средств и сооружений связи в зоне действия сетей оператора связи необходимых для оказания абоненту услуг связи, а также наличие свободных ресурсов (ресурс нумерации и (или) абонентских линий связи);</w:t>
            </w:r>
          </w:p>
          <w:p w14:paraId="3D054592"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36) трафик – потоки вызовов, сообщений и сигналов, создающих нагрузку на средства связи;</w:t>
            </w:r>
          </w:p>
          <w:p w14:paraId="0E4AC177"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37) правительственная связь – специальная защищенная связь для нужд государственного управления;</w:t>
            </w:r>
          </w:p>
          <w:p w14:paraId="64ECBA62"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38) крупная авария – повреждение линии связи или коммутационного оборудования емкостью 100 и более абонентских линий;</w:t>
            </w:r>
          </w:p>
          <w:p w14:paraId="68B73EBB"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39) перенос абонентского номера – услуга по сохранению и использованию абонентского номера в сетях сотовой связи, предоставляемая абоненту при заключении им нового договора об оказании услуг сотовой связи с другим оператором сотовой связи;</w:t>
            </w:r>
          </w:p>
          <w:p w14:paraId="58EE72CF"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40) карта идентификации абонента – идентификационный микропроцессорный модуль (съемный или встроенный) индивидуального доступа, являющийся частью абонентского устройства, который идентифицирует абонента и обеспечивает доступ абонента к услугам оператора сотовой связи (SIM/R-UIM-, USIM-, </w:t>
            </w:r>
            <w:proofErr w:type="spellStart"/>
            <w:r>
              <w:rPr>
                <w:rFonts w:ascii="Times New Roman" w:hAnsi="Times New Roman" w:cs="Times New Roman"/>
                <w:color w:val="000000"/>
                <w:spacing w:val="2"/>
                <w:sz w:val="24"/>
                <w:szCs w:val="24"/>
                <w:shd w:val="clear" w:color="auto" w:fill="FFFFFF"/>
              </w:rPr>
              <w:t>eSim</w:t>
            </w:r>
            <w:proofErr w:type="spellEnd"/>
            <w:r>
              <w:rPr>
                <w:rFonts w:ascii="Times New Roman" w:hAnsi="Times New Roman" w:cs="Times New Roman"/>
                <w:color w:val="000000"/>
                <w:spacing w:val="2"/>
                <w:sz w:val="24"/>
                <w:szCs w:val="24"/>
                <w:shd w:val="clear" w:color="auto" w:fill="FFFFFF"/>
              </w:rPr>
              <w:t>- карты);</w:t>
            </w:r>
          </w:p>
          <w:p w14:paraId="4EB75819"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41) лицевой счет абонента (далее – лицевой счет) – регистр аналитического учета в </w:t>
            </w:r>
            <w:proofErr w:type="spellStart"/>
            <w:r>
              <w:rPr>
                <w:rFonts w:ascii="Times New Roman" w:hAnsi="Times New Roman" w:cs="Times New Roman"/>
                <w:color w:val="000000"/>
                <w:spacing w:val="2"/>
                <w:sz w:val="24"/>
                <w:szCs w:val="24"/>
                <w:shd w:val="clear" w:color="auto" w:fill="FFFFFF"/>
              </w:rPr>
              <w:t>биллинговой</w:t>
            </w:r>
            <w:proofErr w:type="spellEnd"/>
            <w:r>
              <w:rPr>
                <w:rFonts w:ascii="Times New Roman" w:hAnsi="Times New Roman" w:cs="Times New Roman"/>
                <w:color w:val="000000"/>
                <w:spacing w:val="2"/>
                <w:sz w:val="24"/>
                <w:szCs w:val="24"/>
                <w:shd w:val="clear" w:color="auto" w:fill="FFFFFF"/>
              </w:rPr>
              <w:t xml:space="preserve"> системе оператора связи, </w:t>
            </w:r>
            <w:r>
              <w:rPr>
                <w:rFonts w:ascii="Times New Roman" w:hAnsi="Times New Roman" w:cs="Times New Roman"/>
                <w:color w:val="000000"/>
                <w:spacing w:val="2"/>
                <w:sz w:val="24"/>
                <w:szCs w:val="24"/>
                <w:shd w:val="clear" w:color="auto" w:fill="FFFFFF"/>
              </w:rPr>
              <w:lastRenderedPageBreak/>
              <w:t>предназначенный для учета объема оказанных услуг, поступления и расходования денег, внесенных согласно заключенного договора с абонентом в счет оплаты услуг;</w:t>
            </w:r>
          </w:p>
          <w:p w14:paraId="6ABB9C4F"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42) предоплаченный пакет – абонентский номер, с первоначальным балансом, запрограммированный на определенный тарифный план;</w:t>
            </w:r>
          </w:p>
          <w:p w14:paraId="3A686BC0"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43) базовый тарифный план – тарифный план с авансовым порядком расчета без абонентской платы и содержащий основные услуги сотовой связи;</w:t>
            </w:r>
          </w:p>
          <w:p w14:paraId="52FA718D"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44) оператор-донор (далее – донор) – оператор сотовой связи, из сети связи которого осуществляется перенос абонентского номера;</w:t>
            </w:r>
          </w:p>
          <w:p w14:paraId="6CE30F07"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45) присоединение к публичному договору – способ заключения договора между оператором связи и абонентом, при котором присоединяющийся абонент принимает условия предложенного публичного договора путем подписания формуляра или иным способом подтверждения посредством использования автоматической системы обслуживания по установленной оператором форме, в котором оговорено данное присоединение;</w:t>
            </w:r>
          </w:p>
          <w:p w14:paraId="5DC47375"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46) контент – содержательная часть услуги провайдера (содержимым могут быть определены различные данные/информация: текстовые/видео/аудио файлы, графические изображения, фотографии, научные данные и другое);</w:t>
            </w:r>
          </w:p>
          <w:p w14:paraId="548E2958"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lastRenderedPageBreak/>
              <w:t>47) короткое текстовое и мультимедийное сообщение – услуга, оказываемая оператором сотовой связи, по приему и передаче информации посредством сети сотовой связи;</w:t>
            </w:r>
          </w:p>
          <w:p w14:paraId="6CD4E6A3"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48) представитель (агент, дилер, дистрибьютор, а также их субагенты и представители) оператора – юридическое или физическое лицо, уполномоченное на основании доверенности либо соответствующего договора с оператором на:</w:t>
            </w:r>
          </w:p>
          <w:p w14:paraId="3EA0FAF8"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осуществление распространения абонентских номеров и карт идентификации абонента;</w:t>
            </w:r>
          </w:p>
          <w:p w14:paraId="40C8CA65"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заключение от имени оператора договоров на оказание услуг сотовой связи;</w:t>
            </w:r>
          </w:p>
          <w:p w14:paraId="72095769"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предоставление услуг абонентам операторов (прием платежей, замена SIM/R-UIM-карт и пр.)</w:t>
            </w:r>
          </w:p>
          <w:p w14:paraId="6B6B455D"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49) роуминг – предоставление услуг сотовой связи абоненту оператора сотовой связи в сети оператора сотовой связи в другой стране, на основании роумингового соглашения между операторами сотовой связи. Для реализации роуминга необходима техническая совместимость абонентского устройства (сотового телефона абонента) и сети оператора связи в другой стране;</w:t>
            </w:r>
          </w:p>
          <w:p w14:paraId="0D50E21F"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50) роуминг партнер – оператор сотовой связи другой страны, на основании договора предоставляющий услуги роуминга за пределами Республики Казахстан;</w:t>
            </w:r>
          </w:p>
          <w:p w14:paraId="72FF70F0"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51) идентификационный код – код абонентского устройства или абонентской </w:t>
            </w:r>
            <w:r>
              <w:rPr>
                <w:rFonts w:ascii="Times New Roman" w:hAnsi="Times New Roman" w:cs="Times New Roman"/>
                <w:color w:val="000000"/>
                <w:spacing w:val="2"/>
                <w:sz w:val="24"/>
                <w:szCs w:val="24"/>
                <w:shd w:val="clear" w:color="auto" w:fill="FFFFFF"/>
              </w:rPr>
              <w:lastRenderedPageBreak/>
              <w:t>станции, присваиваемый заводом-изготовителем, который передается в сеть оператора связи при подключении к ней этого устройства;</w:t>
            </w:r>
          </w:p>
          <w:p w14:paraId="4C9C916F"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52) техническое решение – комплекс программно-технических средств, разрабатываемых и поддерживающихся оператором, организационно-технические мероприятия в сети оператора, обеспечивающих доступ абонентов(пользователей) к услугам, посредством сети оператора;</w:t>
            </w:r>
          </w:p>
          <w:p w14:paraId="2D843F0B"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53) оператор-реципиент (далее – реципиент) – оператор сотовой связи, в сеть связи которого осуществляется перенос абонентского номера;</w:t>
            </w:r>
          </w:p>
          <w:p w14:paraId="45735C2B"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54) сотовая связь – вид электрической связи, использующей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предназначенной для двустороннего (многостороннего) обмена информацией, передаваемой посредством радиоволн;</w:t>
            </w:r>
          </w:p>
          <w:p w14:paraId="75A3A8EC"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55) сеть сотовой связи – категория единой сети телекоммуникаций Республики Казахстан, состоящая из комплекса технических сооружений и оборудования, способствующая установлению соединения абонентских устройств с помощью средств коммутации и оборудования приема-передачи радиосигналов;</w:t>
            </w:r>
          </w:p>
          <w:p w14:paraId="229454A1"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56) оператор сотовой связи – оператор связи, предоставляющий услуги сотовой связи в </w:t>
            </w:r>
            <w:r>
              <w:rPr>
                <w:rFonts w:ascii="Times New Roman" w:hAnsi="Times New Roman" w:cs="Times New Roman"/>
                <w:color w:val="000000"/>
                <w:spacing w:val="2"/>
                <w:sz w:val="24"/>
                <w:szCs w:val="24"/>
                <w:shd w:val="clear" w:color="auto" w:fill="FFFFFF"/>
              </w:rPr>
              <w:lastRenderedPageBreak/>
              <w:t>соответствии с законодательством Республики Казахстан;</w:t>
            </w:r>
          </w:p>
          <w:p w14:paraId="2F7F77BC"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57) уведомление оператора сотовой связи – письменное, голосовое или текстовое (с использованием средств оператора связи и (или) средств массовой информации) сообщение оператора связи, направляемое абоненту по поводу оказания услуг сотовой связи;</w:t>
            </w:r>
          </w:p>
          <w:p w14:paraId="48213991"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58) зона обслуживания оператора сотовой связи – территория, на которой оператор сотовой связи оказывает услуги сотовой связи в соответствии с лицензией и техническими возможностями своей сети;</w:t>
            </w:r>
          </w:p>
          <w:p w14:paraId="3DAA5A73"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59) пороговая сумма – сумма, необходимая для подключения услуги роуминга, зачисляющаяся на лицевой счет абонента и в последующем предназначенная для оплаты абонентом услуг сотовой связи, в том числе и в роуминге;</w:t>
            </w:r>
          </w:p>
          <w:p w14:paraId="4B5CC166"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60) детализация счета – информация обо всех полученных абонентом услугах сотовой связи в сети своего оператора и сетях других операторов, с указанием абонентских номеров, даты и времени состоявшихся соединений, виды оказанных услуг сотовой связи с указанием объема услуг по каждому виду и суммы, предъявляемой к оплате.</w:t>
            </w:r>
          </w:p>
          <w:p w14:paraId="407434CE"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61) авторизация – процесс анализа на сервере оператора связи введенных абонентом и (или) пользователем </w:t>
            </w:r>
            <w:proofErr w:type="spellStart"/>
            <w:r>
              <w:rPr>
                <w:rFonts w:ascii="Times New Roman" w:hAnsi="Times New Roman" w:cs="Times New Roman"/>
                <w:color w:val="000000"/>
                <w:spacing w:val="2"/>
                <w:sz w:val="24"/>
                <w:szCs w:val="24"/>
                <w:shd w:val="clear" w:color="auto" w:fill="FFFFFF"/>
              </w:rPr>
              <w:t>аутентификационных</w:t>
            </w:r>
            <w:proofErr w:type="spellEnd"/>
            <w:r>
              <w:rPr>
                <w:rFonts w:ascii="Times New Roman" w:hAnsi="Times New Roman" w:cs="Times New Roman"/>
                <w:color w:val="000000"/>
                <w:spacing w:val="2"/>
                <w:sz w:val="24"/>
                <w:szCs w:val="24"/>
                <w:shd w:val="clear" w:color="auto" w:fill="FFFFFF"/>
              </w:rPr>
              <w:t xml:space="preserve"> данных, по результатам которого определяется наличие </w:t>
            </w:r>
            <w:r>
              <w:rPr>
                <w:rFonts w:ascii="Times New Roman" w:hAnsi="Times New Roman" w:cs="Times New Roman"/>
                <w:color w:val="000000"/>
                <w:spacing w:val="2"/>
                <w:sz w:val="24"/>
                <w:szCs w:val="24"/>
                <w:shd w:val="clear" w:color="auto" w:fill="FFFFFF"/>
              </w:rPr>
              <w:lastRenderedPageBreak/>
              <w:t>у абонента и (или) пользователя прав на получение услуги доступа к Интернету;</w:t>
            </w:r>
          </w:p>
          <w:p w14:paraId="451A9901"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62) </w:t>
            </w:r>
            <w:proofErr w:type="spellStart"/>
            <w:r>
              <w:rPr>
                <w:rFonts w:ascii="Times New Roman" w:hAnsi="Times New Roman" w:cs="Times New Roman"/>
                <w:color w:val="000000"/>
                <w:spacing w:val="2"/>
                <w:sz w:val="24"/>
                <w:szCs w:val="24"/>
                <w:shd w:val="clear" w:color="auto" w:fill="FFFFFF"/>
              </w:rPr>
              <w:t>аутентификационные</w:t>
            </w:r>
            <w:proofErr w:type="spellEnd"/>
            <w:r>
              <w:rPr>
                <w:rFonts w:ascii="Times New Roman" w:hAnsi="Times New Roman" w:cs="Times New Roman"/>
                <w:color w:val="000000"/>
                <w:spacing w:val="2"/>
                <w:sz w:val="24"/>
                <w:szCs w:val="24"/>
                <w:shd w:val="clear" w:color="auto" w:fill="FFFFFF"/>
              </w:rPr>
              <w:t xml:space="preserve"> данные – уникальный логин (</w:t>
            </w:r>
            <w:proofErr w:type="spellStart"/>
            <w:r>
              <w:rPr>
                <w:rFonts w:ascii="Times New Roman" w:hAnsi="Times New Roman" w:cs="Times New Roman"/>
                <w:color w:val="000000"/>
                <w:spacing w:val="2"/>
                <w:sz w:val="24"/>
                <w:szCs w:val="24"/>
                <w:shd w:val="clear" w:color="auto" w:fill="FFFFFF"/>
              </w:rPr>
              <w:t>login</w:t>
            </w:r>
            <w:proofErr w:type="spellEnd"/>
            <w:r>
              <w:rPr>
                <w:rFonts w:ascii="Times New Roman" w:hAnsi="Times New Roman" w:cs="Times New Roman"/>
                <w:color w:val="000000"/>
                <w:spacing w:val="2"/>
                <w:sz w:val="24"/>
                <w:szCs w:val="24"/>
                <w:shd w:val="clear" w:color="auto" w:fill="FFFFFF"/>
              </w:rPr>
              <w:t>) и пароль (</w:t>
            </w:r>
            <w:proofErr w:type="spellStart"/>
            <w:r>
              <w:rPr>
                <w:rFonts w:ascii="Times New Roman" w:hAnsi="Times New Roman" w:cs="Times New Roman"/>
                <w:color w:val="000000"/>
                <w:spacing w:val="2"/>
                <w:sz w:val="24"/>
                <w:szCs w:val="24"/>
                <w:shd w:val="clear" w:color="auto" w:fill="FFFFFF"/>
              </w:rPr>
              <w:t>password</w:t>
            </w:r>
            <w:proofErr w:type="spellEnd"/>
            <w:r>
              <w:rPr>
                <w:rFonts w:ascii="Times New Roman" w:hAnsi="Times New Roman" w:cs="Times New Roman"/>
                <w:color w:val="000000"/>
                <w:spacing w:val="2"/>
                <w:sz w:val="24"/>
                <w:szCs w:val="24"/>
                <w:shd w:val="clear" w:color="auto" w:fill="FFFFFF"/>
              </w:rPr>
              <w:t xml:space="preserve">) абонента и (или) пользователя, используемые для подтверждения права на получение услуги доступа к Интернету или и (или) технологически связанных с ними услуг, в качестве </w:t>
            </w:r>
            <w:proofErr w:type="spellStart"/>
            <w:r>
              <w:rPr>
                <w:rFonts w:ascii="Times New Roman" w:hAnsi="Times New Roman" w:cs="Times New Roman"/>
                <w:color w:val="000000"/>
                <w:spacing w:val="2"/>
                <w:sz w:val="24"/>
                <w:szCs w:val="24"/>
                <w:shd w:val="clear" w:color="auto" w:fill="FFFFFF"/>
              </w:rPr>
              <w:t>аутентификационных</w:t>
            </w:r>
            <w:proofErr w:type="spellEnd"/>
            <w:r>
              <w:rPr>
                <w:rFonts w:ascii="Times New Roman" w:hAnsi="Times New Roman" w:cs="Times New Roman"/>
                <w:color w:val="000000"/>
                <w:spacing w:val="2"/>
                <w:sz w:val="24"/>
                <w:szCs w:val="24"/>
                <w:shd w:val="clear" w:color="auto" w:fill="FFFFFF"/>
              </w:rPr>
              <w:t xml:space="preserve"> данных может также использоваться абонентский номер;</w:t>
            </w:r>
          </w:p>
          <w:p w14:paraId="286C90DC"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63) услуги доступа к Интернету посредством подвижных сетей связи – возможность работы в сети Интернет абонентского устройства, перемещаясь из одной зоны действия одной базовой станции в другую без разрыва связи при скорости перемещения до 150 км/час;</w:t>
            </w:r>
          </w:p>
          <w:p w14:paraId="67FE0510"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64) пункт общественного доступа к Интернету – место оказания пользователям возмездных или безвозмездных услуг доступа к Интернету;</w:t>
            </w:r>
          </w:p>
          <w:p w14:paraId="1715190C"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65) владелец пункта общественного доступа к Интернету (далее – владелец) – физическое или юридическое лицо, которому принадлежит пункт общественного доступа к Интернету на правах собственности или иных законных основаниях;</w:t>
            </w:r>
          </w:p>
          <w:p w14:paraId="1F6E99DC"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66) услуга доступа к Интернету – услуга по приему и передаче данных с использованием сети Интернет;</w:t>
            </w:r>
          </w:p>
          <w:p w14:paraId="71113EBF"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67) оператор услуг доступа к Интернету – физическое или юридическое лицо, зарегистрированное на территории Республики </w:t>
            </w:r>
            <w:r>
              <w:rPr>
                <w:rFonts w:ascii="Times New Roman" w:hAnsi="Times New Roman" w:cs="Times New Roman"/>
                <w:color w:val="000000"/>
                <w:spacing w:val="2"/>
                <w:sz w:val="24"/>
                <w:szCs w:val="24"/>
                <w:shd w:val="clear" w:color="auto" w:fill="FFFFFF"/>
              </w:rPr>
              <w:lastRenderedPageBreak/>
              <w:t>Казахстан, оказывающее услуги связи и (или) эксплуатирующее сети связи;</w:t>
            </w:r>
          </w:p>
          <w:p w14:paraId="3DA11D92" w14:textId="77777777" w:rsidR="00A7285E" w:rsidRDefault="00000000">
            <w:pPr>
              <w:spacing w:after="0" w:line="240" w:lineRule="auto"/>
              <w:ind w:firstLine="175"/>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68) доступ к Интернету посредством фиксированных сетей связи – возможность работы в Интернет абонентского устройства в радиусе действия определенной базовой станции, при перемещении из одной зоны в другую связь разрывается и устанавливается заново;</w:t>
            </w:r>
          </w:p>
          <w:p w14:paraId="68F8515D" w14:textId="77777777" w:rsidR="00A7285E" w:rsidRDefault="00000000">
            <w:pPr>
              <w:spacing w:after="0" w:line="240" w:lineRule="auto"/>
              <w:ind w:firstLine="175"/>
              <w:jc w:val="both"/>
              <w:rPr>
                <w:ins w:id="0" w:author="Kiyekbayev Artur" w:date="2024-01-29T17:44:00Z"/>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69) пользователь услугами сотовой связи (далее – пользователь) – физическое лицо, получающее услуги сотовой связи и (/или) технологически связанные с ними у слуги, которому абонент передал во временное пользование карту идентификации абонента. При этом все права и обязанности по договору об оказании услуг сотовой связи сохраняются за абонентом в полном объеме.</w:t>
            </w:r>
          </w:p>
          <w:p w14:paraId="19564922" w14:textId="77777777" w:rsidR="00A7285E" w:rsidRDefault="00000000">
            <w:pPr>
              <w:spacing w:after="0" w:line="240" w:lineRule="auto"/>
              <w:ind w:firstLine="175"/>
              <w:jc w:val="both"/>
              <w:rPr>
                <w:rFonts w:ascii="Times New Roman" w:eastAsia="Times New Roman" w:hAnsi="Times New Roman" w:cs="Times New Roman"/>
                <w:color w:val="000000"/>
                <w:sz w:val="24"/>
                <w:szCs w:val="24"/>
                <w:lang w:eastAsia="ru-RU"/>
              </w:rPr>
            </w:pPr>
            <w:ins w:id="1" w:author="Kiyekbayev Artur" w:date="2024-01-29T17:44:00Z">
              <w:r>
                <w:rPr>
                  <w:rFonts w:ascii="Times New Roman" w:hAnsi="Times New Roman" w:cs="Times New Roman"/>
                  <w:color w:val="000000"/>
                  <w:spacing w:val="2"/>
                  <w:sz w:val="24"/>
                  <w:szCs w:val="24"/>
                  <w:highlight w:val="yellow"/>
                  <w:shd w:val="clear" w:color="auto" w:fill="FFFFFF"/>
                </w:rPr>
                <w:t>70) отсутствует</w:t>
              </w:r>
            </w:ins>
          </w:p>
        </w:tc>
        <w:tc>
          <w:tcPr>
            <w:tcW w:w="5451" w:type="dxa"/>
            <w:gridSpan w:val="2"/>
          </w:tcPr>
          <w:p w14:paraId="1E4069DB"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3. В настоящих Правилах используются следующие основные понятия:</w:t>
            </w:r>
          </w:p>
          <w:p w14:paraId="2829BB7F"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абонент – физическое или юридическое лицо, с которым заключен договор на оказание услуг связи;</w:t>
            </w:r>
          </w:p>
          <w:p w14:paraId="640AAECE"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служебная информация абонентах </w:t>
            </w:r>
            <w:r>
              <w:rPr>
                <w:rFonts w:ascii="Times New Roman" w:hAnsi="Times New Roman" w:cs="Times New Roman"/>
                <w:b/>
                <w:color w:val="000000"/>
                <w:spacing w:val="2"/>
                <w:sz w:val="24"/>
                <w:szCs w:val="24"/>
              </w:rPr>
              <w:t>и (или) пользователях услуг связи</w:t>
            </w:r>
            <w:r>
              <w:rPr>
                <w:rFonts w:ascii="Times New Roman" w:hAnsi="Times New Roman" w:cs="Times New Roman"/>
                <w:color w:val="000000"/>
                <w:sz w:val="24"/>
                <w:szCs w:val="24"/>
              </w:rPr>
              <w:t xml:space="preserve"> (далее – служебная информация) – сведения об абонентах,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w:t>
            </w:r>
          </w:p>
          <w:p w14:paraId="08E11378"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информацию об абонентских </w:t>
            </w:r>
            <w:r>
              <w:rPr>
                <w:rFonts w:ascii="Times New Roman" w:hAnsi="Times New Roman" w:cs="Times New Roman"/>
                <w:b/>
                <w:color w:val="000000"/>
                <w:spacing w:val="2"/>
                <w:sz w:val="24"/>
                <w:szCs w:val="24"/>
              </w:rPr>
              <w:t>и (или) пользовательских</w:t>
            </w:r>
            <w:r>
              <w:rPr>
                <w:rFonts w:ascii="Times New Roman" w:hAnsi="Times New Roman" w:cs="Times New Roman"/>
                <w:color w:val="000000"/>
                <w:sz w:val="24"/>
                <w:szCs w:val="24"/>
              </w:rPr>
              <w:t xml:space="preserve">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w:t>
            </w:r>
            <w:r>
              <w:rPr>
                <w:rFonts w:ascii="Times New Roman" w:hAnsi="Times New Roman" w:cs="Times New Roman"/>
                <w:b/>
                <w:color w:val="000000"/>
                <w:spacing w:val="2"/>
                <w:sz w:val="24"/>
                <w:szCs w:val="24"/>
              </w:rPr>
              <w:t>и (или) пользовательских</w:t>
            </w:r>
            <w:r>
              <w:rPr>
                <w:rFonts w:ascii="Times New Roman" w:hAnsi="Times New Roman" w:cs="Times New Roman"/>
                <w:color w:val="000000"/>
                <w:sz w:val="24"/>
                <w:szCs w:val="24"/>
              </w:rPr>
              <w:t xml:space="preserve"> номеров;</w:t>
            </w:r>
          </w:p>
          <w:p w14:paraId="3DB49505"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w:t>
            </w:r>
            <w:r>
              <w:rPr>
                <w:rFonts w:ascii="Times New Roman" w:hAnsi="Times New Roman" w:cs="Times New Roman"/>
                <w:color w:val="000000"/>
                <w:sz w:val="24"/>
                <w:szCs w:val="24"/>
              </w:rPr>
              <w:lastRenderedPageBreak/>
              <w:t>идентификационных номерах (для юридических лиц) владельцев абонентских устройств сети сотовой связи;</w:t>
            </w:r>
          </w:p>
          <w:p w14:paraId="53C5C405"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биллинговые</w:t>
            </w:r>
            <w:proofErr w:type="spellEnd"/>
            <w:r>
              <w:rPr>
                <w:rFonts w:ascii="Times New Roman" w:hAnsi="Times New Roman" w:cs="Times New Roman"/>
                <w:color w:val="000000"/>
                <w:sz w:val="24"/>
                <w:szCs w:val="24"/>
              </w:rPr>
              <w:t xml:space="preserve"> сведения (сведения о полученных абонентом </w:t>
            </w:r>
            <w:r>
              <w:rPr>
                <w:rFonts w:ascii="Times New Roman" w:hAnsi="Times New Roman" w:cs="Times New Roman"/>
                <w:b/>
                <w:color w:val="000000"/>
                <w:spacing w:val="2"/>
                <w:sz w:val="24"/>
                <w:szCs w:val="24"/>
              </w:rPr>
              <w:t>и (или) пользователем</w:t>
            </w:r>
            <w:r>
              <w:rPr>
                <w:rFonts w:ascii="Times New Roman" w:hAnsi="Times New Roman" w:cs="Times New Roman"/>
                <w:color w:val="000000"/>
                <w:sz w:val="24"/>
                <w:szCs w:val="24"/>
              </w:rPr>
              <w:t xml:space="preserve"> услугах), исходные данные для последующей обработки в </w:t>
            </w:r>
            <w:proofErr w:type="spellStart"/>
            <w:r>
              <w:rPr>
                <w:rFonts w:ascii="Times New Roman" w:hAnsi="Times New Roman" w:cs="Times New Roman"/>
                <w:color w:val="000000"/>
                <w:sz w:val="24"/>
                <w:szCs w:val="24"/>
              </w:rPr>
              <w:t>биллинговой</w:t>
            </w:r>
            <w:proofErr w:type="spellEnd"/>
            <w:r>
              <w:rPr>
                <w:rFonts w:ascii="Times New Roman" w:hAnsi="Times New Roman" w:cs="Times New Roman"/>
                <w:color w:val="000000"/>
                <w:sz w:val="24"/>
                <w:szCs w:val="24"/>
              </w:rPr>
              <w:t xml:space="preserve"> системе об услугах, предоставленных оператором связи, поступают от системы измерения длительности соединений и системы измерения передачи данных, которые входят в состав коммутационного оборудования сети телекоммуникаций;</w:t>
            </w:r>
          </w:p>
          <w:p w14:paraId="64FDE089"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местоположение абонентского устройства в сети в соответствии с требованиями технического регламента;</w:t>
            </w:r>
          </w:p>
          <w:p w14:paraId="7A9BD71C"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адреса в сети передачи данных;</w:t>
            </w:r>
          </w:p>
          <w:p w14:paraId="47984A3A"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адреса обращения к интернет-ресурсам в сети передачи данных;</w:t>
            </w:r>
          </w:p>
          <w:p w14:paraId="3864730E"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идентификаторы интернет-ресурса;</w:t>
            </w:r>
          </w:p>
          <w:p w14:paraId="009EADB7"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протоколы сети передачи данных;</w:t>
            </w:r>
          </w:p>
          <w:p w14:paraId="627AFFD9"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 абонентская линия – линия связи, являющаяся частью местной сети телекоммуникаций и соединяющая абонентское устройство со средствами телекоммуникаций этой сети;</w:t>
            </w:r>
          </w:p>
          <w:p w14:paraId="23B614C8"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 абонентский номер – номер, выделяемый в пользование абоненту при заключении договора об оказании услуг связи, по которому идентифицируется </w:t>
            </w:r>
            <w:proofErr w:type="gramStart"/>
            <w:r>
              <w:rPr>
                <w:rFonts w:ascii="Times New Roman" w:hAnsi="Times New Roman" w:cs="Times New Roman"/>
                <w:color w:val="000000"/>
                <w:sz w:val="24"/>
                <w:szCs w:val="24"/>
              </w:rPr>
              <w:t>абонентское устройство с помощью</w:t>
            </w:r>
            <w:proofErr w:type="gramEnd"/>
            <w:r>
              <w:rPr>
                <w:rFonts w:ascii="Times New Roman" w:hAnsi="Times New Roman" w:cs="Times New Roman"/>
                <w:color w:val="000000"/>
                <w:sz w:val="24"/>
                <w:szCs w:val="24"/>
              </w:rPr>
              <w:t xml:space="preserve"> которого устанавливается соединение с другим абонентским оборудованием и позволяющий идентифицировать абонента в сети;</w:t>
            </w:r>
          </w:p>
          <w:p w14:paraId="1B47FFA5"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5) абонентское устройство – средство связи индивидуального использования, формирующее </w:t>
            </w:r>
            <w:r>
              <w:rPr>
                <w:rFonts w:ascii="Times New Roman" w:hAnsi="Times New Roman" w:cs="Times New Roman"/>
                <w:color w:val="000000"/>
                <w:sz w:val="24"/>
                <w:szCs w:val="24"/>
              </w:rPr>
              <w:lastRenderedPageBreak/>
              <w:t xml:space="preserve">сигналы электрической связи для передачи или приема заданной абонентом </w:t>
            </w:r>
            <w:r>
              <w:rPr>
                <w:rFonts w:ascii="Times New Roman" w:hAnsi="Times New Roman" w:cs="Times New Roman"/>
                <w:b/>
                <w:color w:val="000000"/>
                <w:sz w:val="24"/>
                <w:szCs w:val="24"/>
              </w:rPr>
              <w:t>и (или) пользователем</w:t>
            </w:r>
            <w:r>
              <w:rPr>
                <w:rFonts w:ascii="Times New Roman" w:hAnsi="Times New Roman" w:cs="Times New Roman"/>
                <w:color w:val="000000"/>
                <w:sz w:val="24"/>
                <w:szCs w:val="24"/>
              </w:rPr>
              <w:t xml:space="preserve"> информации и подключаемое к сети оператора связи;</w:t>
            </w:r>
          </w:p>
          <w:p w14:paraId="34271F41"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 заявление абонента – обращение абонента к оператору в письменной форме, а также через автоматическую систему обслуживания или в справочно-информационную службу оператора, в том числе с использованием многофакторной аутентификации;</w:t>
            </w:r>
          </w:p>
          <w:p w14:paraId="5BE6D0EF"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 автоматическая система обслуживания – комплексная система обслуживания, предоставляющая абоненту возможность подключения или отключения услуг связи и технологически связанных с ними услуг, тарифного плана через личный кабинет (путем отправки SMS-, MMS- или USSD-запроса), либо путем использования технических возможностей, предоставляемых оператором.</w:t>
            </w:r>
          </w:p>
          <w:p w14:paraId="40EA563D"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 </w:t>
            </w:r>
            <w:proofErr w:type="spellStart"/>
            <w:r>
              <w:rPr>
                <w:rFonts w:ascii="Times New Roman" w:hAnsi="Times New Roman" w:cs="Times New Roman"/>
                <w:color w:val="000000"/>
                <w:sz w:val="24"/>
                <w:szCs w:val="24"/>
              </w:rPr>
              <w:t>зоновая</w:t>
            </w:r>
            <w:proofErr w:type="spellEnd"/>
            <w:r>
              <w:rPr>
                <w:rFonts w:ascii="Times New Roman" w:hAnsi="Times New Roman" w:cs="Times New Roman"/>
                <w:color w:val="000000"/>
                <w:sz w:val="24"/>
                <w:szCs w:val="24"/>
              </w:rPr>
              <w:t xml:space="preserve"> телефонная связь – телефонное соединение между пользовательским (оконечным) оборудованием, подключенным к местной сети телекоммуникаций и размещенным в пределах одной зоны нумерации;</w:t>
            </w:r>
          </w:p>
          <w:p w14:paraId="78FB2DD6"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w:t>
            </w:r>
            <w:r>
              <w:rPr>
                <w:rFonts w:ascii="Times New Roman" w:hAnsi="Times New Roman" w:cs="Times New Roman"/>
                <w:color w:val="000000"/>
                <w:sz w:val="24"/>
                <w:szCs w:val="24"/>
              </w:rPr>
              <w:lastRenderedPageBreak/>
              <w:t xml:space="preserve">– на международные, междугородные, </w:t>
            </w:r>
            <w:proofErr w:type="spellStart"/>
            <w:r>
              <w:rPr>
                <w:rFonts w:ascii="Times New Roman" w:hAnsi="Times New Roman" w:cs="Times New Roman"/>
                <w:color w:val="000000"/>
                <w:sz w:val="24"/>
                <w:szCs w:val="24"/>
              </w:rPr>
              <w:t>зоновые</w:t>
            </w:r>
            <w:proofErr w:type="spellEnd"/>
            <w:r>
              <w:rPr>
                <w:rFonts w:ascii="Times New Roman" w:hAnsi="Times New Roman" w:cs="Times New Roman"/>
                <w:color w:val="000000"/>
                <w:sz w:val="24"/>
                <w:szCs w:val="24"/>
              </w:rPr>
              <w:t xml:space="preserve"> и местные;</w:t>
            </w:r>
          </w:p>
          <w:p w14:paraId="571A561D"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10) линии связи – линии передачи (кабельные, радиорелейные, спутниковые и другие), физические цепи и линейно-кабельные сооружения связи, в том числе магистральные (международные и междугородные);</w:t>
            </w:r>
          </w:p>
          <w:p w14:paraId="28667B9D"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11)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w:t>
            </w:r>
          </w:p>
          <w:p w14:paraId="7EA11125"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12) оказание услуг связи – деятельность операторов связи, заключающаяся в предоставлении пользователям услуг связи, приведенных в общем классификаторе продукции видов экономической деятельности;</w:t>
            </w:r>
          </w:p>
          <w:p w14:paraId="041BB3DA"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13)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p w14:paraId="35CF6BF7"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14) зона действия оператора связи – территория, на которой оператор связи гарантирует оказание услуг телефонной связи в соответствии с возможностями своей сети телекоммуникаций;</w:t>
            </w:r>
          </w:p>
          <w:p w14:paraId="716DBE4A"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15) биллинг – </w:t>
            </w:r>
            <w:proofErr w:type="gramStart"/>
            <w:r>
              <w:rPr>
                <w:rFonts w:ascii="Times New Roman" w:hAnsi="Times New Roman" w:cs="Times New Roman"/>
                <w:color w:val="000000"/>
                <w:sz w:val="24"/>
                <w:szCs w:val="24"/>
              </w:rPr>
              <w:t>аппаратно- программный</w:t>
            </w:r>
            <w:proofErr w:type="gramEnd"/>
            <w:r>
              <w:rPr>
                <w:rFonts w:ascii="Times New Roman" w:hAnsi="Times New Roman" w:cs="Times New Roman"/>
                <w:color w:val="000000"/>
                <w:sz w:val="24"/>
                <w:szCs w:val="24"/>
              </w:rPr>
              <w:t xml:space="preserve">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w:t>
            </w:r>
          </w:p>
          <w:p w14:paraId="1A2A1BBD"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16) расчетный период телефонной связи и доступа к Интернету – период после окончания учетного периода, установленный оператором </w:t>
            </w:r>
            <w:r>
              <w:rPr>
                <w:rFonts w:ascii="Times New Roman" w:hAnsi="Times New Roman" w:cs="Times New Roman"/>
                <w:color w:val="000000"/>
                <w:sz w:val="24"/>
                <w:szCs w:val="24"/>
              </w:rPr>
              <w:lastRenderedPageBreak/>
              <w:t>связи в течение, которого абонент оплачивает оказанные услуги фиксированной телефонной связи и доступа к Интернету;</w:t>
            </w:r>
          </w:p>
          <w:p w14:paraId="5C76E911"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17) расчетный период сотовой связи – тридцать календарных дней после окончания учетного периода, в течение которого абонент оплачивает оказанные ему услуги оператора сотовой связи по кредитному порядку расчетов.</w:t>
            </w:r>
          </w:p>
          <w:p w14:paraId="58D80EFC"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18) учетный период – календарный месяц, в течение которого оказывались и учитывались услуги связи и иные услуги в зависимости от тарифного плана;</w:t>
            </w:r>
          </w:p>
          <w:p w14:paraId="73C3C345"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19) соединительная линия – комплекс технических средств, включающих в себя линию связи и части станционного оборудования, обеспечивающая взаимодействие между присоединяющей и присоединяемой сетями телекоммуникаций;</w:t>
            </w:r>
          </w:p>
          <w:p w14:paraId="38271338"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 личный кабинет – персональный раздел абонента на </w:t>
            </w:r>
            <w:proofErr w:type="gramStart"/>
            <w:r>
              <w:rPr>
                <w:rFonts w:ascii="Times New Roman" w:hAnsi="Times New Roman" w:cs="Times New Roman"/>
                <w:color w:val="000000"/>
                <w:sz w:val="24"/>
                <w:szCs w:val="24"/>
              </w:rPr>
              <w:t>интернет ресурсе</w:t>
            </w:r>
            <w:proofErr w:type="gramEnd"/>
            <w:r>
              <w:rPr>
                <w:rFonts w:ascii="Times New Roman" w:hAnsi="Times New Roman" w:cs="Times New Roman"/>
                <w:color w:val="000000"/>
                <w:sz w:val="24"/>
                <w:szCs w:val="24"/>
              </w:rPr>
              <w:t xml:space="preserve"> оператора или в мобильном приложении на абонентском устройстве, который имеет автоматический интерфейс самообслуживания, контроля и управления услугами, а также совершения юридически значимых действий, доступ к которой осуществляется абонентом </w:t>
            </w:r>
            <w:r>
              <w:rPr>
                <w:rFonts w:ascii="Times New Roman" w:hAnsi="Times New Roman" w:cs="Times New Roman"/>
                <w:b/>
                <w:color w:val="000000"/>
                <w:sz w:val="24"/>
                <w:szCs w:val="24"/>
              </w:rPr>
              <w:t xml:space="preserve">и (или) пользователем </w:t>
            </w:r>
            <w:r>
              <w:rPr>
                <w:rFonts w:ascii="Times New Roman" w:hAnsi="Times New Roman" w:cs="Times New Roman"/>
                <w:color w:val="000000"/>
                <w:sz w:val="24"/>
                <w:szCs w:val="24"/>
              </w:rPr>
              <w:t>посредством ввода данных (абонентский номер, пароль, кодовое слово и (или) иные данные, включая многофакторную аутентификацию);</w:t>
            </w:r>
          </w:p>
          <w:p w14:paraId="4E192D93"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21) местная сеть телекоммуникаций – сеть и средства телекоммуникаций, предназначенные для осуществления электрической связи на территории населенного пункта. Местные сети </w:t>
            </w:r>
            <w:r>
              <w:rPr>
                <w:rFonts w:ascii="Times New Roman" w:hAnsi="Times New Roman" w:cs="Times New Roman"/>
                <w:color w:val="000000"/>
                <w:sz w:val="24"/>
                <w:szCs w:val="24"/>
              </w:rPr>
              <w:lastRenderedPageBreak/>
              <w:t>телекоммуникаций подразделяются на городские и сельские в зависимости от статуса населенного пункта;</w:t>
            </w:r>
          </w:p>
          <w:p w14:paraId="36F63F43"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22) местная телефонная связь – телефонное соединение между абонентами, пользователями, находящимися в пределах одной местной сети телекоммуникаций;</w:t>
            </w:r>
          </w:p>
          <w:p w14:paraId="1FE5C588"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23) комбинированная система оплаты услуг – система оплаты, при которой сумма платежей пользователя связи за определенный период времени состоит из:</w:t>
            </w:r>
          </w:p>
          <w:p w14:paraId="4CD7C43A"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постоянной составляющей –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w:t>
            </w:r>
          </w:p>
          <w:p w14:paraId="0C8FCC66"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повременной составляющей – платы за предоставление телефонного соединения в зависимости от его фактической продолжительности в единицах тарификации;</w:t>
            </w:r>
          </w:p>
          <w:p w14:paraId="03A12B0B"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24) повременная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w:t>
            </w:r>
          </w:p>
          <w:p w14:paraId="58FCEB22"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25) сеть телекоммуникаций общего пользования – сеть телекоммуникаций, доступная для пользования физическим и юридическим лицам;</w:t>
            </w:r>
          </w:p>
          <w:p w14:paraId="79D562A5"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26) тариф – денежное выражение стоимости размера единицы тарификации услуг связи </w:t>
            </w:r>
            <w:r>
              <w:rPr>
                <w:rFonts w:ascii="Times New Roman" w:hAnsi="Times New Roman" w:cs="Times New Roman"/>
                <w:color w:val="000000"/>
                <w:sz w:val="24"/>
                <w:szCs w:val="24"/>
              </w:rPr>
              <w:lastRenderedPageBreak/>
              <w:t>установленная оператором связи плата за оказание услуг связи;</w:t>
            </w:r>
          </w:p>
          <w:p w14:paraId="0A365858"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27) единица тарификации – единица измерения времени, количества или объема информации, за которые взимается плата для соответствующего вида услуги связи, являющаяся обязательной для операторов связи и владельцев сетей всех категорий, входящих в единую сеть телекоммуникаций Республики Казахстан;</w:t>
            </w:r>
          </w:p>
          <w:p w14:paraId="61E7D9F2"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28) тарифный план – система тарифных предложений, определяющих перечень и стоимость услуг связи, особенности их предоставления и тарификации, устанавливаемый оператором связи абонентам, или определенной группе абонентов, или на определенной ограниченной территории;</w:t>
            </w:r>
          </w:p>
          <w:p w14:paraId="16A0F8AD"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29) сеть телекоммуникаций – совокупность средств телекоммуникаций и линий связи, обеспечивающих передачу сообщений телекоммуникаций, состоящая из коммутационного оборудования (станций, подстанций, концентраторов), линейно-кабельных сооружений (абонентских </w:t>
            </w:r>
            <w:r>
              <w:rPr>
                <w:rFonts w:ascii="Times New Roman" w:hAnsi="Times New Roman" w:cs="Times New Roman"/>
                <w:b/>
                <w:color w:val="000000"/>
                <w:sz w:val="24"/>
                <w:szCs w:val="24"/>
              </w:rPr>
              <w:t>и (или) пользовательских</w:t>
            </w:r>
            <w:r>
              <w:rPr>
                <w:rFonts w:ascii="Times New Roman" w:hAnsi="Times New Roman" w:cs="Times New Roman"/>
                <w:color w:val="000000"/>
                <w:sz w:val="24"/>
                <w:szCs w:val="24"/>
              </w:rPr>
              <w:t xml:space="preserve"> линий, соединительных линий и каналов связи), систем передачи и абонентских </w:t>
            </w:r>
            <w:r>
              <w:rPr>
                <w:rFonts w:ascii="Times New Roman" w:hAnsi="Times New Roman" w:cs="Times New Roman"/>
                <w:b/>
                <w:strike/>
                <w:color w:val="000000"/>
                <w:sz w:val="24"/>
                <w:szCs w:val="24"/>
              </w:rPr>
              <w:t>и (или) пользовательских</w:t>
            </w:r>
            <w:r>
              <w:rPr>
                <w:rFonts w:ascii="Times New Roman" w:hAnsi="Times New Roman" w:cs="Times New Roman"/>
                <w:strike/>
                <w:color w:val="000000"/>
                <w:sz w:val="24"/>
                <w:szCs w:val="24"/>
              </w:rPr>
              <w:t xml:space="preserve"> </w:t>
            </w:r>
            <w:r>
              <w:rPr>
                <w:rFonts w:ascii="Times New Roman" w:hAnsi="Times New Roman" w:cs="Times New Roman"/>
                <w:color w:val="000000"/>
                <w:sz w:val="24"/>
                <w:szCs w:val="24"/>
              </w:rPr>
              <w:t>устройств;</w:t>
            </w:r>
          </w:p>
          <w:p w14:paraId="3870BD92"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30) средства телекоммуникаций (средства связи) –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w:t>
            </w:r>
          </w:p>
          <w:p w14:paraId="582550C5"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31) пользователь услугами связи (далее – пользователь) – физическое или юридическое лицо, получающее услуги связи.</w:t>
            </w:r>
          </w:p>
          <w:p w14:paraId="2A988164"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32) абонентская фиксированная система оплаты услуг телефонных соединений (далее – абонентская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w:t>
            </w:r>
          </w:p>
          <w:p w14:paraId="37A89B6A"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33) терминал – оконечное оборудование, подключаемое к абонентской линии, формирующее сигнал электрической связи для передачи и(или) приема заданной абонентом </w:t>
            </w:r>
            <w:r>
              <w:rPr>
                <w:rFonts w:ascii="Times New Roman" w:hAnsi="Times New Roman" w:cs="Times New Roman"/>
                <w:b/>
                <w:color w:val="000000"/>
                <w:sz w:val="24"/>
                <w:szCs w:val="24"/>
              </w:rPr>
              <w:t xml:space="preserve">и (или) пользователем </w:t>
            </w:r>
            <w:r>
              <w:rPr>
                <w:rFonts w:ascii="Times New Roman" w:hAnsi="Times New Roman" w:cs="Times New Roman"/>
                <w:color w:val="000000"/>
                <w:sz w:val="24"/>
                <w:szCs w:val="24"/>
              </w:rPr>
              <w:t>информации по каналам связи;</w:t>
            </w:r>
          </w:p>
          <w:p w14:paraId="5A5F134A"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34) спаренная схема включения терминалов – способ включения двух терминалов в единую абонентскую линию, при котором невозможно одновременно соединение для этих двух терминалов;</w:t>
            </w:r>
          </w:p>
          <w:p w14:paraId="0C73D94C"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35) техническая возможность – наличие функционирующих технических средств и сооружений связи в зоне действия сетей оператора связи необходимых для оказания абоненту услуг связи, а также наличие свободных ресурсов (ресурс нумерации и (или) абонентских </w:t>
            </w:r>
            <w:r>
              <w:rPr>
                <w:rFonts w:ascii="Times New Roman" w:hAnsi="Times New Roman" w:cs="Times New Roman"/>
                <w:b/>
                <w:color w:val="000000"/>
                <w:sz w:val="24"/>
                <w:szCs w:val="24"/>
              </w:rPr>
              <w:t xml:space="preserve">и (или) пользовательских </w:t>
            </w:r>
            <w:r>
              <w:rPr>
                <w:rFonts w:ascii="Times New Roman" w:hAnsi="Times New Roman" w:cs="Times New Roman"/>
                <w:color w:val="000000"/>
                <w:sz w:val="24"/>
                <w:szCs w:val="24"/>
              </w:rPr>
              <w:t>линий связи);</w:t>
            </w:r>
          </w:p>
          <w:p w14:paraId="5364032A"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36) трафик – потоки вызовов, сообщений и сигналов, создающих нагрузку на средства связи;</w:t>
            </w:r>
          </w:p>
          <w:p w14:paraId="3EDA31D5"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37) правительственная связь – специальная защищенная связь для нужд государственного управления;</w:t>
            </w:r>
          </w:p>
          <w:p w14:paraId="53B68E78"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38) крупная авария – повреждение линии связи или коммутационного оборудования емкостью 100 и более абонентских линий;</w:t>
            </w:r>
          </w:p>
          <w:p w14:paraId="1D84867C"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39) перенос абонентского номера – услуга по сохранению и использованию абонентского номера в сетях сотовой связи, предоставляемая абоненту при заключении им нового договора об оказании услуг сотовой связи с другим оператором сотовой связи;</w:t>
            </w:r>
          </w:p>
          <w:p w14:paraId="00280450"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40) карта идентификации абонента – идентификационный микропроцессорный модуль (съемный или встроенный) индивидуального доступа, являющийся частью абонентского устройства, который идентифицирует абонента и обеспечивает доступ абонента к услугам оператора сотовой связи (SIM/R-UIM-, USIM-, </w:t>
            </w:r>
            <w:proofErr w:type="spellStart"/>
            <w:r>
              <w:rPr>
                <w:rFonts w:ascii="Times New Roman" w:hAnsi="Times New Roman" w:cs="Times New Roman"/>
                <w:color w:val="000000"/>
                <w:sz w:val="24"/>
                <w:szCs w:val="24"/>
              </w:rPr>
              <w:t>eSim</w:t>
            </w:r>
            <w:proofErr w:type="spellEnd"/>
            <w:r>
              <w:rPr>
                <w:rFonts w:ascii="Times New Roman" w:hAnsi="Times New Roman" w:cs="Times New Roman"/>
                <w:color w:val="000000"/>
                <w:sz w:val="24"/>
                <w:szCs w:val="24"/>
              </w:rPr>
              <w:t>- карты);</w:t>
            </w:r>
          </w:p>
          <w:p w14:paraId="1A3A2C8F"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лицевой счет абонента (далее – лицевой счет) – регистр аналитического учета в </w:t>
            </w:r>
            <w:proofErr w:type="spellStart"/>
            <w:r>
              <w:rPr>
                <w:rFonts w:ascii="Times New Roman" w:hAnsi="Times New Roman" w:cs="Times New Roman"/>
                <w:color w:val="000000"/>
                <w:sz w:val="24"/>
                <w:szCs w:val="24"/>
              </w:rPr>
              <w:t>биллинговой</w:t>
            </w:r>
            <w:proofErr w:type="spellEnd"/>
            <w:r>
              <w:rPr>
                <w:rFonts w:ascii="Times New Roman" w:hAnsi="Times New Roman" w:cs="Times New Roman"/>
                <w:color w:val="000000"/>
                <w:sz w:val="24"/>
                <w:szCs w:val="24"/>
              </w:rPr>
              <w:t xml:space="preserve"> системе оператора связи, предназначенный для учета объема оказанных услуг, поступления и расходования денег, внесенных согласно заключенного договора с абонентом </w:t>
            </w:r>
            <w:r>
              <w:rPr>
                <w:rFonts w:ascii="Times New Roman" w:hAnsi="Times New Roman" w:cs="Times New Roman"/>
                <w:b/>
                <w:strike/>
                <w:color w:val="000000"/>
                <w:sz w:val="24"/>
                <w:szCs w:val="24"/>
              </w:rPr>
              <w:t>и (или) пользователем</w:t>
            </w:r>
            <w:r>
              <w:rPr>
                <w:rFonts w:ascii="Times New Roman" w:hAnsi="Times New Roman" w:cs="Times New Roman"/>
                <w:strike/>
                <w:color w:val="000000"/>
                <w:sz w:val="24"/>
                <w:szCs w:val="24"/>
              </w:rPr>
              <w:t xml:space="preserve"> </w:t>
            </w:r>
            <w:r>
              <w:rPr>
                <w:rFonts w:ascii="Times New Roman" w:hAnsi="Times New Roman" w:cs="Times New Roman"/>
                <w:color w:val="000000"/>
                <w:sz w:val="24"/>
                <w:szCs w:val="24"/>
              </w:rPr>
              <w:t>в счет оплаты услуг;</w:t>
            </w:r>
          </w:p>
          <w:p w14:paraId="44CC25F8"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42) предоплаченный пакет – абонентский номер, с первоначальным балансом, запрограммированный на определенный тарифный план;</w:t>
            </w:r>
          </w:p>
          <w:p w14:paraId="66D96FE4"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43) базовый тарифный план – тарифный план с авансовым порядком расчета без абонентской платы и содержащий основные услуги сотовой связи;</w:t>
            </w:r>
          </w:p>
          <w:p w14:paraId="3EA67736"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44) оператор-донор (далее – донор) – оператор сотовой связи, из сети связи которого осуществляется перенос абонентского номера;</w:t>
            </w:r>
          </w:p>
          <w:p w14:paraId="1338365A"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 присоединение к публичному договору – способ заключения договора между оператором связи и абонентом </w:t>
            </w:r>
            <w:r>
              <w:rPr>
                <w:rFonts w:ascii="Times New Roman" w:hAnsi="Times New Roman" w:cs="Times New Roman"/>
                <w:b/>
                <w:strike/>
                <w:color w:val="000000"/>
                <w:sz w:val="24"/>
                <w:szCs w:val="24"/>
              </w:rPr>
              <w:t>и (или) пользователем,</w:t>
            </w:r>
            <w:r>
              <w:rPr>
                <w:rFonts w:ascii="Times New Roman" w:hAnsi="Times New Roman" w:cs="Times New Roman"/>
                <w:color w:val="000000"/>
                <w:sz w:val="24"/>
                <w:szCs w:val="24"/>
              </w:rPr>
              <w:t xml:space="preserve"> при котором присоединяющийся абонент принимает условия предложенного публичного договора путем подписания формуляра или иным способом подтверждения посредством использования автоматической системы обслуживания по установленной оператором форме, в котором оговорено данное присоединение;</w:t>
            </w:r>
          </w:p>
          <w:p w14:paraId="6E89C51A"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46) контент – содержательная часть услуги провайдера (содержимым могут быть определены различные данные/информация: текстовые/видео/аудио файлы, графические изображения, фотографии, научные данные и другое);</w:t>
            </w:r>
          </w:p>
          <w:p w14:paraId="365B6F4E"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47) короткое текстовое и мультимедийное сообщение – услуга, оказываемая оператором сотовой связи, по приему и передаче информации посредством сети сотовой связи;</w:t>
            </w:r>
          </w:p>
          <w:p w14:paraId="6CC9DCB9"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48) представитель (агент, дилер, дистрибьютор, а также их субагенты и представители) оператора – юридическое или физическое лицо, уполномоченное на основании доверенности либо соответствующего договора с оператором на:</w:t>
            </w:r>
          </w:p>
          <w:p w14:paraId="172599CC"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осуществление распространения абонентских </w:t>
            </w:r>
            <w:r>
              <w:rPr>
                <w:rFonts w:ascii="Times New Roman" w:hAnsi="Times New Roman" w:cs="Times New Roman"/>
                <w:b/>
                <w:strike/>
                <w:color w:val="000000"/>
                <w:spacing w:val="2"/>
                <w:sz w:val="24"/>
                <w:szCs w:val="24"/>
              </w:rPr>
              <w:t>и (или) пользовательски</w:t>
            </w:r>
            <w:r>
              <w:rPr>
                <w:rFonts w:ascii="Times New Roman" w:hAnsi="Times New Roman" w:cs="Times New Roman"/>
                <w:b/>
                <w:color w:val="000000"/>
                <w:spacing w:val="2"/>
                <w:sz w:val="24"/>
                <w:szCs w:val="24"/>
              </w:rPr>
              <w:t>х</w:t>
            </w:r>
            <w:r>
              <w:rPr>
                <w:rFonts w:ascii="Times New Roman" w:hAnsi="Times New Roman" w:cs="Times New Roman"/>
                <w:color w:val="000000"/>
                <w:sz w:val="24"/>
                <w:szCs w:val="24"/>
              </w:rPr>
              <w:t xml:space="preserve"> номеров и карт идентификации абонента;</w:t>
            </w:r>
          </w:p>
          <w:p w14:paraId="1889F2DD"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 заключение от имени оператора договоров на оказание услуг сотовой связи;</w:t>
            </w:r>
          </w:p>
          <w:p w14:paraId="7F36D442"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 предоставление услуг абонентам операторов (прием платежей, замена SIM/R-UIM-карт и пр.)</w:t>
            </w:r>
          </w:p>
          <w:p w14:paraId="7579EF38"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49) роуминг – предоставление услуг сотовой связи абоненту оператора сотовой связи в сети оператора сотовой связи в другой стране, на основании роумингового соглашения между операторами сотовой связи. Для реализации роуминга необходима техническая совместимость абонентского устройства (сотового телефона абонента) и сети оператора связи в другой стране;</w:t>
            </w:r>
          </w:p>
          <w:p w14:paraId="61DB324D"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50) роуминг партнер – оператор сотовой связи другой страны, на основании договора предоставляющий услуги роуминга за пределами Республики Казахстан;</w:t>
            </w:r>
          </w:p>
          <w:p w14:paraId="312590A9"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51) идентификационный код – код абонентского устройства или абонентской станции, присваиваемый заводом-изготовителем, который передается в сеть оператора связи при подключении к ней этого устройства;</w:t>
            </w:r>
          </w:p>
          <w:p w14:paraId="092B7153"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52) техническое решение – комплекс программно-технических средств, разрабатываемых и поддерживающихся оператором, организационно-технические мероприятия в сети оператора, обеспечивающих доступ абонентов(пользователей) к услугам, посредством сети оператора;</w:t>
            </w:r>
          </w:p>
          <w:p w14:paraId="62A72D08"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53) оператор-реципиент (далее – реципиент) – оператор сотовой связи, в сеть связи которого осуществляется перенос абонентского номера;</w:t>
            </w:r>
          </w:p>
          <w:p w14:paraId="4277685E"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54) сотовая связь – вид электрической связи, использующей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предназначенной для двустороннего (многостороннего) обмена информацией, передаваемой посредством радиоволн;</w:t>
            </w:r>
          </w:p>
          <w:p w14:paraId="79EBBD87"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55) сеть сотовой связи – категория единой сети телекоммуникаций Республики Казахстан, состоящая из комплекса технических сооружений и оборудования, способствующая установлению соединения абонентских устройств с помощью средств коммутации и оборудования приема-передачи радиосигналов;</w:t>
            </w:r>
          </w:p>
          <w:p w14:paraId="63D2ED03"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56) оператор сотовой связи – оператор связи, предоставляющий услуги сотовой связи в соответствии с законодательством Республики Казахстан;</w:t>
            </w:r>
          </w:p>
          <w:p w14:paraId="2DDB676E"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57) уведомление оператора сотовой связи – письменное, голосовое или текстовое (с использованием средств оператора связи и (или) средств массовой информации) сообщение оператора связи, направляемое абоненту по поводу оказания услуг сотовой связи;</w:t>
            </w:r>
          </w:p>
          <w:p w14:paraId="551BAA8C"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58) зона обслуживания оператора сотовой связи – территория, на которой оператор сотовой связи оказывает услуги сотовой связи в соответствии с лицензией и техническими возможностями своей сети;</w:t>
            </w:r>
          </w:p>
          <w:p w14:paraId="216A908E"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59) пороговая сумма – сумма, необходимая для подключения услуги роуминга, зачисляющаяся на лицевой счет абонента и в последующем предназначенная для оплаты абонентом услуг сотовой связи, в том числе и в роуминге;</w:t>
            </w:r>
          </w:p>
          <w:p w14:paraId="10386D4F"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60) детализация счета – информация обо всех полученных абонентом услугах сотовой связи в сети своего оператора и сетях других операторов, с указанием абонентских </w:t>
            </w:r>
            <w:r>
              <w:rPr>
                <w:rFonts w:ascii="Times New Roman" w:hAnsi="Times New Roman" w:cs="Times New Roman"/>
                <w:b/>
                <w:strike/>
                <w:color w:val="000000"/>
                <w:sz w:val="24"/>
                <w:szCs w:val="24"/>
              </w:rPr>
              <w:t>и (или) пользовательских</w:t>
            </w:r>
            <w:r>
              <w:rPr>
                <w:rFonts w:ascii="Times New Roman" w:hAnsi="Times New Roman" w:cs="Times New Roman"/>
                <w:color w:val="000000"/>
                <w:sz w:val="24"/>
                <w:szCs w:val="24"/>
              </w:rPr>
              <w:t xml:space="preserve"> номеров, даты и времени состоявшихся соединений, виды оказанных услуг сотовой связи с указанием объема услуг по каждому виду и суммы, предъявляемой к оплате.</w:t>
            </w:r>
          </w:p>
          <w:p w14:paraId="5FC61B61"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 авторизация – процесс анализа на сервере оператора связи введенных абонентом и (или) пользователем </w:t>
            </w:r>
            <w:proofErr w:type="spellStart"/>
            <w:r>
              <w:rPr>
                <w:rFonts w:ascii="Times New Roman" w:hAnsi="Times New Roman" w:cs="Times New Roman"/>
                <w:color w:val="000000"/>
                <w:sz w:val="24"/>
                <w:szCs w:val="24"/>
              </w:rPr>
              <w:t>аутентификационных</w:t>
            </w:r>
            <w:proofErr w:type="spellEnd"/>
            <w:r>
              <w:rPr>
                <w:rFonts w:ascii="Times New Roman" w:hAnsi="Times New Roman" w:cs="Times New Roman"/>
                <w:color w:val="000000"/>
                <w:sz w:val="24"/>
                <w:szCs w:val="24"/>
              </w:rPr>
              <w:t xml:space="preserve"> данных, по результатам которого определяется наличие у абонента и (или) пользователя прав на получение услуги доступа к Интернету;</w:t>
            </w:r>
          </w:p>
          <w:p w14:paraId="4E155478"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62) </w:t>
            </w:r>
            <w:proofErr w:type="spellStart"/>
            <w:r>
              <w:rPr>
                <w:rFonts w:ascii="Times New Roman" w:hAnsi="Times New Roman" w:cs="Times New Roman"/>
                <w:color w:val="000000"/>
                <w:sz w:val="24"/>
                <w:szCs w:val="24"/>
              </w:rPr>
              <w:t>аутентификационные</w:t>
            </w:r>
            <w:proofErr w:type="spellEnd"/>
            <w:r>
              <w:rPr>
                <w:rFonts w:ascii="Times New Roman" w:hAnsi="Times New Roman" w:cs="Times New Roman"/>
                <w:color w:val="000000"/>
                <w:sz w:val="24"/>
                <w:szCs w:val="24"/>
              </w:rPr>
              <w:t xml:space="preserve"> данные – уникальный логин (</w:t>
            </w:r>
            <w:proofErr w:type="spellStart"/>
            <w:r>
              <w:rPr>
                <w:rFonts w:ascii="Times New Roman" w:hAnsi="Times New Roman" w:cs="Times New Roman"/>
                <w:color w:val="000000"/>
                <w:sz w:val="24"/>
                <w:szCs w:val="24"/>
              </w:rPr>
              <w:t>login</w:t>
            </w:r>
            <w:proofErr w:type="spellEnd"/>
            <w:r>
              <w:rPr>
                <w:rFonts w:ascii="Times New Roman" w:hAnsi="Times New Roman" w:cs="Times New Roman"/>
                <w:color w:val="000000"/>
                <w:sz w:val="24"/>
                <w:szCs w:val="24"/>
              </w:rPr>
              <w:t>) и пароль (</w:t>
            </w:r>
            <w:proofErr w:type="spellStart"/>
            <w:r>
              <w:rPr>
                <w:rFonts w:ascii="Times New Roman" w:hAnsi="Times New Roman" w:cs="Times New Roman"/>
                <w:color w:val="000000"/>
                <w:sz w:val="24"/>
                <w:szCs w:val="24"/>
              </w:rPr>
              <w:t>password</w:t>
            </w:r>
            <w:proofErr w:type="spellEnd"/>
            <w:r>
              <w:rPr>
                <w:rFonts w:ascii="Times New Roman" w:hAnsi="Times New Roman" w:cs="Times New Roman"/>
                <w:color w:val="000000"/>
                <w:sz w:val="24"/>
                <w:szCs w:val="24"/>
              </w:rPr>
              <w:t xml:space="preserve">) абонента и (или) пользователя, используемые для подтверждения права на получение услуги доступа к Интернету или и (или) технологически связанных с ними услуг, в качестве </w:t>
            </w:r>
            <w:proofErr w:type="spellStart"/>
            <w:r>
              <w:rPr>
                <w:rFonts w:ascii="Times New Roman" w:hAnsi="Times New Roman" w:cs="Times New Roman"/>
                <w:color w:val="000000"/>
                <w:sz w:val="24"/>
                <w:szCs w:val="24"/>
              </w:rPr>
              <w:t>аутентификационных</w:t>
            </w:r>
            <w:proofErr w:type="spellEnd"/>
            <w:r>
              <w:rPr>
                <w:rFonts w:ascii="Times New Roman" w:hAnsi="Times New Roman" w:cs="Times New Roman"/>
                <w:color w:val="000000"/>
                <w:sz w:val="24"/>
                <w:szCs w:val="24"/>
              </w:rPr>
              <w:t xml:space="preserve"> данных может также использоваться абонентский номер;</w:t>
            </w:r>
          </w:p>
          <w:p w14:paraId="23565F94"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63) услуги доступа к Интернету посредством подвижных сетей связи – возможность работы в сети Интернет абонентского устройства, перемещаясь из одной зоны действия одной базовой станции в другую без разрыва связи при скорости перемещения до 150 км/час;</w:t>
            </w:r>
          </w:p>
          <w:p w14:paraId="439D7E64"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64) пункт общественного доступа к Интернету – место оказания пользователям возмездных или безвозмездных услуг доступа к Интернету;</w:t>
            </w:r>
          </w:p>
          <w:p w14:paraId="0C06A310"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65) владелец пункта общественного доступа к Интернету (далее – владелец) – физическое или юридическое лицо, которому принадлежит пункт общественного доступа к Интернету на правах собственности или иных законных основаниях;</w:t>
            </w:r>
          </w:p>
          <w:p w14:paraId="75AA6364"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66) услуга доступа к Интернету – услуга по приему и передаче данных с использованием сети Интернет;</w:t>
            </w:r>
          </w:p>
          <w:p w14:paraId="24B3F794"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67) оператор услуг доступа к Интернету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p w14:paraId="272DB32C"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68) доступ к Интернету посредством фиксированных сетей связи – возможность работы в Интернет абонентского устройства в радиусе действия определенной базовой станции, при перемещении из одной зоны в другую связь разрывается и устанавливается заново;</w:t>
            </w:r>
          </w:p>
          <w:p w14:paraId="1F3F60A0" w14:textId="77777777" w:rsidR="00A7285E" w:rsidRDefault="00000000">
            <w:pPr>
              <w:spacing w:after="0" w:line="240" w:lineRule="auto"/>
              <w:ind w:firstLine="240"/>
              <w:jc w:val="both"/>
              <w:rPr>
                <w:ins w:id="2" w:author="Kiyekbayev Artur" w:date="2024-01-29T17:44:00Z"/>
                <w:rFonts w:ascii="Times New Roman" w:hAnsi="Times New Roman" w:cs="Times New Roman"/>
                <w:color w:val="000000"/>
                <w:sz w:val="24"/>
                <w:szCs w:val="24"/>
              </w:rPr>
            </w:pPr>
            <w:r>
              <w:rPr>
                <w:rFonts w:ascii="Times New Roman" w:hAnsi="Times New Roman" w:cs="Times New Roman"/>
                <w:color w:val="000000"/>
                <w:sz w:val="24"/>
                <w:szCs w:val="24"/>
              </w:rPr>
              <w:t xml:space="preserve">69) пользователь услугами сотовой связи </w:t>
            </w:r>
            <w:r>
              <w:rPr>
                <w:rFonts w:ascii="Times New Roman" w:hAnsi="Times New Roman" w:cs="Times New Roman"/>
                <w:b/>
                <w:bCs/>
                <w:strike/>
                <w:color w:val="000000"/>
                <w:sz w:val="24"/>
                <w:szCs w:val="24"/>
              </w:rPr>
              <w:t>(далее – пользователь)</w:t>
            </w:r>
            <w:r>
              <w:rPr>
                <w:rFonts w:ascii="Times New Roman" w:hAnsi="Times New Roman" w:cs="Times New Roman"/>
                <w:color w:val="000000"/>
                <w:sz w:val="24"/>
                <w:szCs w:val="24"/>
              </w:rPr>
              <w:t xml:space="preserve"> – физическое лицо, получающее услуги сотовой связи и (/или) технологически связанные с ними у слуги, которому абонент передал во временное пользование карту идентификации абонента. При этом все права и обязанности по договору об оказании услуг сотовой связи сохраняются за абонентом в полном объеме.</w:t>
            </w:r>
          </w:p>
          <w:p w14:paraId="5D6A9218" w14:textId="77777777" w:rsidR="00A7285E" w:rsidRDefault="00000000">
            <w:pPr>
              <w:spacing w:after="0" w:line="240" w:lineRule="auto"/>
              <w:ind w:firstLine="240"/>
              <w:jc w:val="both"/>
              <w:rPr>
                <w:rFonts w:ascii="Times New Roman" w:eastAsia="Times New Roman" w:hAnsi="Times New Roman" w:cs="Times New Roman"/>
                <w:bCs/>
                <w:sz w:val="24"/>
                <w:szCs w:val="24"/>
                <w:lang w:eastAsia="ru-RU"/>
              </w:rPr>
            </w:pPr>
            <w:ins w:id="3" w:author="Kiyekbayev Artur" w:date="2024-01-29T17:44:00Z">
              <w:r>
                <w:rPr>
                  <w:rFonts w:ascii="Times New Roman" w:hAnsi="Times New Roman" w:cs="Times New Roman"/>
                  <w:color w:val="000000"/>
                  <w:sz w:val="24"/>
                  <w:szCs w:val="24"/>
                  <w:highlight w:val="yellow"/>
                </w:rPr>
                <w:t xml:space="preserve">70) биометрические данные – персональные данные, которые характеризуют физиологические </w:t>
              </w:r>
              <w:r>
                <w:rPr>
                  <w:rFonts w:ascii="Times New Roman" w:hAnsi="Times New Roman" w:cs="Times New Roman"/>
                  <w:color w:val="000000"/>
                  <w:sz w:val="24"/>
                  <w:szCs w:val="24"/>
                  <w:highlight w:val="yellow"/>
                </w:rPr>
                <w:lastRenderedPageBreak/>
                <w:t>и биологические особенности субъекта персональных данных, на основе которых можно установить его личность.</w:t>
              </w:r>
            </w:ins>
          </w:p>
        </w:tc>
        <w:tc>
          <w:tcPr>
            <w:tcW w:w="2977" w:type="dxa"/>
          </w:tcPr>
          <w:p w14:paraId="5C7396DB"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lastRenderedPageBreak/>
              <w:t xml:space="preserve"> Планируется ли вносить изменения в Закон «О связи» касательно СИА, пользователей услугами связи?</w:t>
            </w:r>
          </w:p>
          <w:p w14:paraId="596F3E3A"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Считаем необходимым внести соответствующие изменения в Закон «О связи». </w:t>
            </w:r>
          </w:p>
          <w:p w14:paraId="1BB31BC7" w14:textId="77777777" w:rsidR="00A7285E" w:rsidRDefault="00A7285E">
            <w:pPr>
              <w:spacing w:after="0" w:line="240" w:lineRule="auto"/>
              <w:jc w:val="both"/>
              <w:rPr>
                <w:rFonts w:ascii="Times New Roman" w:hAnsi="Times New Roman" w:cs="Times New Roman"/>
                <w:sz w:val="24"/>
                <w:szCs w:val="24"/>
              </w:rPr>
            </w:pPr>
          </w:p>
          <w:p w14:paraId="413D5990" w14:textId="77777777" w:rsidR="00A7285E" w:rsidRDefault="00000000">
            <w:pPr>
              <w:pStyle w:val="ab"/>
              <w:rPr>
                <w:rFonts w:ascii="Times New Roman" w:hAnsi="Times New Roman" w:cs="Times New Roman"/>
                <w:sz w:val="24"/>
                <w:szCs w:val="24"/>
                <w:highlight w:val="yellow"/>
              </w:rPr>
            </w:pPr>
            <w:r>
              <w:rPr>
                <w:rFonts w:ascii="Times New Roman" w:hAnsi="Times New Roman" w:cs="Times New Roman"/>
                <w:sz w:val="24"/>
                <w:szCs w:val="24"/>
              </w:rPr>
              <w:t xml:space="preserve"> Пп.2) - </w:t>
            </w:r>
            <w:r>
              <w:rPr>
                <w:rFonts w:ascii="Times New Roman" w:hAnsi="Times New Roman" w:cs="Times New Roman"/>
                <w:sz w:val="24"/>
                <w:szCs w:val="24"/>
                <w:highlight w:val="yellow"/>
              </w:rPr>
              <w:t>Здесь и далее по всему тексту Правил должно быть:</w:t>
            </w:r>
          </w:p>
          <w:p w14:paraId="69A1D2F6" w14:textId="77777777" w:rsidR="00A7285E" w:rsidRDefault="00000000">
            <w:pPr>
              <w:pStyle w:val="ab"/>
              <w:rPr>
                <w:rFonts w:ascii="Times New Roman" w:hAnsi="Times New Roman" w:cs="Times New Roman"/>
                <w:sz w:val="24"/>
                <w:szCs w:val="24"/>
              </w:rPr>
            </w:pPr>
            <w:r>
              <w:rPr>
                <w:rFonts w:ascii="Times New Roman" w:hAnsi="Times New Roman" w:cs="Times New Roman"/>
                <w:b/>
                <w:color w:val="000000"/>
                <w:sz w:val="24"/>
                <w:szCs w:val="24"/>
                <w:highlight w:val="yellow"/>
              </w:rPr>
              <w:t>абонентах</w:t>
            </w:r>
            <w:r>
              <w:rPr>
                <w:rFonts w:ascii="Times New Roman" w:hAnsi="Times New Roman" w:cs="Times New Roman"/>
                <w:color w:val="000000"/>
                <w:sz w:val="24"/>
                <w:szCs w:val="24"/>
                <w:highlight w:val="yellow"/>
              </w:rPr>
              <w:t xml:space="preserve"> </w:t>
            </w:r>
            <w:r>
              <w:rPr>
                <w:rFonts w:ascii="Times New Roman" w:hAnsi="Times New Roman" w:cs="Times New Roman"/>
                <w:b/>
                <w:color w:val="000000"/>
                <w:spacing w:val="2"/>
                <w:sz w:val="24"/>
                <w:szCs w:val="24"/>
                <w:highlight w:val="yellow"/>
                <w:u w:val="single"/>
              </w:rPr>
              <w:t>или</w:t>
            </w:r>
            <w:r>
              <w:rPr>
                <w:rFonts w:ascii="Times New Roman" w:hAnsi="Times New Roman" w:cs="Times New Roman"/>
                <w:b/>
                <w:color w:val="000000"/>
                <w:spacing w:val="2"/>
                <w:sz w:val="24"/>
                <w:szCs w:val="24"/>
                <w:highlight w:val="yellow"/>
              </w:rPr>
              <w:t xml:space="preserve"> пользователях услугами связи</w:t>
            </w:r>
          </w:p>
          <w:p w14:paraId="0027058E" w14:textId="77777777" w:rsidR="00A7285E" w:rsidRDefault="00000000">
            <w:pPr>
              <w:pStyle w:val="ab"/>
              <w:rPr>
                <w:rFonts w:ascii="Times New Roman" w:hAnsi="Times New Roman" w:cs="Times New Roman"/>
                <w:color w:val="000000"/>
                <w:sz w:val="24"/>
                <w:szCs w:val="24"/>
              </w:rPr>
            </w:pPr>
            <w:r>
              <w:rPr>
                <w:rFonts w:ascii="Times New Roman" w:hAnsi="Times New Roman" w:cs="Times New Roman"/>
                <w:sz w:val="24"/>
                <w:szCs w:val="24"/>
              </w:rPr>
              <w:t xml:space="preserve">У операторов связи отсутствует информация о пользователях, соответственно нет возможности сбора </w:t>
            </w:r>
            <w:r>
              <w:rPr>
                <w:rFonts w:ascii="Times New Roman" w:hAnsi="Times New Roman" w:cs="Times New Roman"/>
                <w:color w:val="000000"/>
                <w:sz w:val="24"/>
                <w:szCs w:val="24"/>
              </w:rPr>
              <w:lastRenderedPageBreak/>
              <w:t>служебной информации о пользователях.</w:t>
            </w:r>
          </w:p>
          <w:p w14:paraId="740CD86C" w14:textId="77777777" w:rsidR="00A7285E" w:rsidRDefault="00000000">
            <w:pPr>
              <w:pStyle w:val="ab"/>
              <w:rPr>
                <w:rFonts w:ascii="Times New Roman" w:hAnsi="Times New Roman" w:cs="Times New Roman"/>
                <w:b/>
                <w:sz w:val="24"/>
                <w:szCs w:val="24"/>
              </w:rPr>
            </w:pPr>
            <w:r>
              <w:rPr>
                <w:rFonts w:ascii="Times New Roman" w:hAnsi="Times New Roman" w:cs="Times New Roman"/>
                <w:b/>
                <w:sz w:val="24"/>
                <w:szCs w:val="24"/>
              </w:rPr>
              <w:t>Предлагаемая редакция изначально ставит операторов связи в число нарушителей.</w:t>
            </w:r>
          </w:p>
          <w:p w14:paraId="2BD79E26" w14:textId="77777777" w:rsidR="00A7285E" w:rsidRDefault="00000000">
            <w:pPr>
              <w:pStyle w:val="ab"/>
              <w:rPr>
                <w:rFonts w:ascii="Times New Roman" w:hAnsi="Times New Roman" w:cs="Times New Roman"/>
                <w:sz w:val="24"/>
                <w:szCs w:val="24"/>
                <w:u w:val="single"/>
              </w:rPr>
            </w:pPr>
            <w:r>
              <w:rPr>
                <w:rFonts w:ascii="Times New Roman" w:hAnsi="Times New Roman" w:cs="Times New Roman"/>
                <w:sz w:val="24"/>
                <w:szCs w:val="24"/>
                <w:u w:val="single"/>
              </w:rPr>
              <w:t xml:space="preserve">Вместе с тем, в рамках развития новых технологий, аналитики данных, привлечения инвестиций в ИТ сферу, в понятие СИА необходимо внести изменения. </w:t>
            </w:r>
          </w:p>
          <w:p w14:paraId="09DAE3DC" w14:textId="77777777" w:rsidR="00A7285E" w:rsidRDefault="00000000">
            <w:pPr>
              <w:pStyle w:val="ab"/>
              <w:rPr>
                <w:rFonts w:ascii="Times New Roman" w:hAnsi="Times New Roman" w:cs="Times New Roman"/>
                <w:sz w:val="24"/>
                <w:szCs w:val="24"/>
                <w:u w:val="single"/>
              </w:rPr>
            </w:pPr>
            <w:r>
              <w:rPr>
                <w:rFonts w:ascii="Times New Roman" w:hAnsi="Times New Roman" w:cs="Times New Roman"/>
                <w:sz w:val="24"/>
                <w:szCs w:val="24"/>
                <w:u w:val="single"/>
              </w:rPr>
              <w:t>В этой связи, предлагаем следующее:</w:t>
            </w:r>
          </w:p>
          <w:p w14:paraId="2D643069"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w:t>
            </w:r>
          </w:p>
          <w:p w14:paraId="77A1FC8A"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2) служебная информация об абонентах или пользователях услугами связи (далее – служебная информация) – сведения об абонентах или пользователях услугами связи</w:t>
            </w:r>
            <w:r>
              <w:rPr>
                <w:rFonts w:ascii="Times New Roman" w:hAnsi="Times New Roman" w:cs="Times New Roman"/>
                <w:b/>
                <w:sz w:val="24"/>
                <w:szCs w:val="24"/>
              </w:rPr>
              <w:t xml:space="preserve">, передаваемые и хранящиеся в системе сбора и хранения служебной информации, относящейся к средствам проведения </w:t>
            </w:r>
            <w:r>
              <w:rPr>
                <w:rFonts w:ascii="Times New Roman" w:hAnsi="Times New Roman" w:cs="Times New Roman"/>
                <w:b/>
                <w:sz w:val="24"/>
                <w:szCs w:val="24"/>
              </w:rPr>
              <w:lastRenderedPageBreak/>
              <w:t>оперативно-розыскных, контрразведывательных мероприятий</w:t>
            </w:r>
            <w:r>
              <w:rPr>
                <w:rFonts w:ascii="Times New Roman" w:hAnsi="Times New Roman" w:cs="Times New Roman"/>
                <w:sz w:val="24"/>
                <w:szCs w:val="24"/>
              </w:rPr>
              <w:t>, и включающие в себя:</w:t>
            </w:r>
          </w:p>
          <w:p w14:paraId="1C623684"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информацию об абонентских </w:t>
            </w:r>
            <w:r>
              <w:rPr>
                <w:rFonts w:ascii="Times New Roman" w:hAnsi="Times New Roman" w:cs="Times New Roman"/>
                <w:b/>
                <w:sz w:val="24"/>
                <w:szCs w:val="24"/>
              </w:rPr>
              <w:t xml:space="preserve">или </w:t>
            </w:r>
            <w:r>
              <w:rPr>
                <w:rFonts w:ascii="Times New Roman" w:hAnsi="Times New Roman" w:cs="Times New Roman"/>
                <w:sz w:val="24"/>
                <w:szCs w:val="24"/>
              </w:rPr>
              <w:t>пользовательских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w:t>
            </w:r>
          </w:p>
          <w:p w14:paraId="7ED22D82"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(для юридических лиц) </w:t>
            </w:r>
            <w:r>
              <w:rPr>
                <w:rFonts w:ascii="Times New Roman" w:hAnsi="Times New Roman" w:cs="Times New Roman"/>
                <w:sz w:val="24"/>
                <w:szCs w:val="24"/>
              </w:rPr>
              <w:lastRenderedPageBreak/>
              <w:t>владельцев абонентских устройств сотовой связи;</w:t>
            </w:r>
          </w:p>
          <w:p w14:paraId="6028BFF9"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биллинговые</w:t>
            </w:r>
            <w:proofErr w:type="spellEnd"/>
            <w:r>
              <w:rPr>
                <w:rFonts w:ascii="Times New Roman" w:hAnsi="Times New Roman" w:cs="Times New Roman"/>
                <w:sz w:val="24"/>
                <w:szCs w:val="24"/>
              </w:rPr>
              <w:t xml:space="preserve"> сведения (сведения о полученных абонентом </w:t>
            </w:r>
            <w:r>
              <w:rPr>
                <w:rFonts w:ascii="Times New Roman" w:hAnsi="Times New Roman" w:cs="Times New Roman"/>
                <w:b/>
                <w:sz w:val="24"/>
                <w:szCs w:val="24"/>
              </w:rPr>
              <w:t xml:space="preserve">или </w:t>
            </w:r>
            <w:r>
              <w:rPr>
                <w:rFonts w:ascii="Times New Roman" w:hAnsi="Times New Roman" w:cs="Times New Roman"/>
                <w:sz w:val="24"/>
                <w:szCs w:val="24"/>
              </w:rPr>
              <w:t>пользователем услугах);</w:t>
            </w:r>
          </w:p>
          <w:p w14:paraId="16599517"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местоположение абонентского устройства в сети в соответствии с требованиями технического регламента;</w:t>
            </w:r>
          </w:p>
          <w:p w14:paraId="05B960D6"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адреса в сети передачи данных;</w:t>
            </w:r>
          </w:p>
          <w:p w14:paraId="33C49E2D"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адреса обращения к интернет-ресурсам в сети передачи данных;</w:t>
            </w:r>
          </w:p>
          <w:p w14:paraId="18F4F32D"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идентификаторы интернет-ресурса;</w:t>
            </w:r>
          </w:p>
          <w:p w14:paraId="0821BC20"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протоколы сети передачи данных.</w:t>
            </w:r>
          </w:p>
          <w:p w14:paraId="113AC2A3"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Данные об абонентах, включая персональные данные; статистическая информация сети, не имеющая привязки к персональным данным и (или) к абонентам; а также иная информация, которая по признакам </w:t>
            </w:r>
            <w:r>
              <w:rPr>
                <w:rFonts w:ascii="Times New Roman" w:hAnsi="Times New Roman" w:cs="Times New Roman"/>
                <w:b/>
                <w:sz w:val="24"/>
                <w:szCs w:val="24"/>
              </w:rPr>
              <w:lastRenderedPageBreak/>
              <w:t>подпадает под служебную информацию об абонентах, но содержится в иных объектах информационно-коммуникационной инфраструктуры оператора связи - не являются служебной информацией.</w:t>
            </w:r>
          </w:p>
          <w:p w14:paraId="1649A4BC" w14:textId="77777777" w:rsidR="00A7285E" w:rsidRDefault="00A7285E">
            <w:pPr>
              <w:spacing w:after="0" w:line="240" w:lineRule="auto"/>
              <w:ind w:firstLine="459"/>
              <w:jc w:val="both"/>
              <w:rPr>
                <w:rFonts w:ascii="Times New Roman" w:hAnsi="Times New Roman" w:cs="Times New Roman"/>
                <w:sz w:val="24"/>
                <w:szCs w:val="24"/>
              </w:rPr>
            </w:pPr>
          </w:p>
          <w:p w14:paraId="224178A5" w14:textId="77777777" w:rsidR="00A7285E" w:rsidRDefault="00A7285E">
            <w:pPr>
              <w:spacing w:after="0" w:line="240" w:lineRule="auto"/>
              <w:ind w:firstLine="459"/>
              <w:jc w:val="both"/>
              <w:rPr>
                <w:rFonts w:ascii="Times New Roman" w:hAnsi="Times New Roman" w:cs="Times New Roman"/>
                <w:sz w:val="24"/>
                <w:szCs w:val="24"/>
              </w:rPr>
            </w:pPr>
          </w:p>
          <w:p w14:paraId="44BE1C32" w14:textId="77777777" w:rsidR="00A7285E" w:rsidRDefault="00A7285E">
            <w:pPr>
              <w:spacing w:after="0" w:line="240" w:lineRule="auto"/>
              <w:ind w:firstLine="459"/>
              <w:jc w:val="both"/>
              <w:rPr>
                <w:rFonts w:ascii="Times New Roman" w:hAnsi="Times New Roman" w:cs="Times New Roman"/>
                <w:sz w:val="24"/>
                <w:szCs w:val="24"/>
              </w:rPr>
            </w:pPr>
          </w:p>
          <w:p w14:paraId="4C4C843A" w14:textId="77777777" w:rsidR="00A7285E" w:rsidRDefault="00A7285E">
            <w:pPr>
              <w:spacing w:after="0" w:line="240" w:lineRule="auto"/>
              <w:ind w:firstLine="459"/>
              <w:jc w:val="both"/>
              <w:rPr>
                <w:rFonts w:ascii="Times New Roman" w:hAnsi="Times New Roman" w:cs="Times New Roman"/>
                <w:sz w:val="24"/>
                <w:szCs w:val="24"/>
              </w:rPr>
            </w:pPr>
          </w:p>
          <w:p w14:paraId="2E798BA6" w14:textId="77777777" w:rsidR="00A7285E" w:rsidRDefault="00A7285E">
            <w:pPr>
              <w:spacing w:after="0" w:line="240" w:lineRule="auto"/>
              <w:ind w:firstLine="459"/>
              <w:jc w:val="both"/>
              <w:rPr>
                <w:rFonts w:ascii="Times New Roman" w:hAnsi="Times New Roman" w:cs="Times New Roman"/>
                <w:sz w:val="24"/>
                <w:szCs w:val="24"/>
              </w:rPr>
            </w:pPr>
          </w:p>
          <w:p w14:paraId="07EF2C56" w14:textId="77777777" w:rsidR="00A7285E" w:rsidRDefault="00A7285E">
            <w:pPr>
              <w:spacing w:after="0" w:line="240" w:lineRule="auto"/>
              <w:ind w:firstLine="459"/>
              <w:jc w:val="both"/>
              <w:rPr>
                <w:rFonts w:ascii="Times New Roman" w:hAnsi="Times New Roman" w:cs="Times New Roman"/>
                <w:sz w:val="24"/>
                <w:szCs w:val="24"/>
              </w:rPr>
            </w:pPr>
          </w:p>
          <w:p w14:paraId="7D848839" w14:textId="77777777" w:rsidR="00A7285E" w:rsidRDefault="00A7285E">
            <w:pPr>
              <w:spacing w:after="0" w:line="240" w:lineRule="auto"/>
              <w:ind w:firstLine="459"/>
              <w:jc w:val="both"/>
              <w:rPr>
                <w:rFonts w:ascii="Times New Roman" w:hAnsi="Times New Roman" w:cs="Times New Roman"/>
                <w:sz w:val="24"/>
                <w:szCs w:val="24"/>
              </w:rPr>
            </w:pPr>
          </w:p>
          <w:p w14:paraId="606B009F" w14:textId="77777777" w:rsidR="00A7285E" w:rsidRDefault="00A7285E">
            <w:pPr>
              <w:spacing w:after="0" w:line="240" w:lineRule="auto"/>
              <w:ind w:firstLine="459"/>
              <w:jc w:val="both"/>
              <w:rPr>
                <w:rFonts w:ascii="Times New Roman" w:hAnsi="Times New Roman" w:cs="Times New Roman"/>
                <w:sz w:val="24"/>
                <w:szCs w:val="24"/>
              </w:rPr>
            </w:pPr>
          </w:p>
          <w:p w14:paraId="0403AECE" w14:textId="77777777" w:rsidR="00A7285E" w:rsidRDefault="00A7285E">
            <w:pPr>
              <w:spacing w:after="0" w:line="240" w:lineRule="auto"/>
              <w:ind w:firstLine="459"/>
              <w:jc w:val="both"/>
              <w:rPr>
                <w:rFonts w:ascii="Times New Roman" w:hAnsi="Times New Roman" w:cs="Times New Roman"/>
                <w:sz w:val="24"/>
                <w:szCs w:val="24"/>
              </w:rPr>
            </w:pPr>
          </w:p>
          <w:p w14:paraId="1C55BC8D" w14:textId="77777777" w:rsidR="00A7285E" w:rsidRDefault="00A7285E">
            <w:pPr>
              <w:spacing w:after="0" w:line="240" w:lineRule="auto"/>
              <w:ind w:firstLine="459"/>
              <w:jc w:val="both"/>
              <w:rPr>
                <w:rFonts w:ascii="Times New Roman" w:hAnsi="Times New Roman" w:cs="Times New Roman"/>
                <w:sz w:val="24"/>
                <w:szCs w:val="24"/>
              </w:rPr>
            </w:pPr>
          </w:p>
          <w:p w14:paraId="202F2B0A" w14:textId="77777777" w:rsidR="00A7285E" w:rsidRDefault="00A7285E">
            <w:pPr>
              <w:spacing w:after="0" w:line="240" w:lineRule="auto"/>
              <w:ind w:firstLine="459"/>
              <w:jc w:val="both"/>
              <w:rPr>
                <w:rFonts w:ascii="Times New Roman" w:hAnsi="Times New Roman" w:cs="Times New Roman"/>
                <w:sz w:val="24"/>
                <w:szCs w:val="24"/>
              </w:rPr>
            </w:pPr>
          </w:p>
          <w:p w14:paraId="4C92F2DA" w14:textId="77777777" w:rsidR="00A7285E" w:rsidRDefault="00A7285E">
            <w:pPr>
              <w:spacing w:after="0" w:line="240" w:lineRule="auto"/>
              <w:ind w:firstLine="459"/>
              <w:jc w:val="both"/>
              <w:rPr>
                <w:rFonts w:ascii="Times New Roman" w:hAnsi="Times New Roman" w:cs="Times New Roman"/>
                <w:sz w:val="24"/>
                <w:szCs w:val="24"/>
              </w:rPr>
            </w:pPr>
          </w:p>
          <w:p w14:paraId="3C7B7554" w14:textId="77777777" w:rsidR="00A7285E" w:rsidRDefault="00A7285E">
            <w:pPr>
              <w:spacing w:after="0" w:line="240" w:lineRule="auto"/>
              <w:ind w:firstLine="459"/>
              <w:jc w:val="both"/>
              <w:rPr>
                <w:rFonts w:ascii="Times New Roman" w:hAnsi="Times New Roman" w:cs="Times New Roman"/>
                <w:sz w:val="24"/>
                <w:szCs w:val="24"/>
              </w:rPr>
            </w:pPr>
          </w:p>
          <w:p w14:paraId="6750F313" w14:textId="77777777" w:rsidR="00A7285E" w:rsidRDefault="00A7285E">
            <w:pPr>
              <w:spacing w:after="0" w:line="240" w:lineRule="auto"/>
              <w:ind w:firstLine="459"/>
              <w:jc w:val="both"/>
              <w:rPr>
                <w:rFonts w:ascii="Times New Roman" w:hAnsi="Times New Roman" w:cs="Times New Roman"/>
                <w:sz w:val="24"/>
                <w:szCs w:val="24"/>
              </w:rPr>
            </w:pPr>
          </w:p>
          <w:p w14:paraId="278A1EC2" w14:textId="77777777" w:rsidR="00A7285E" w:rsidRDefault="00A7285E">
            <w:pPr>
              <w:spacing w:after="0" w:line="240" w:lineRule="auto"/>
              <w:ind w:firstLine="459"/>
              <w:jc w:val="both"/>
              <w:rPr>
                <w:rFonts w:ascii="Times New Roman" w:hAnsi="Times New Roman" w:cs="Times New Roman"/>
                <w:sz w:val="24"/>
                <w:szCs w:val="24"/>
              </w:rPr>
            </w:pPr>
          </w:p>
          <w:p w14:paraId="78CABFCE" w14:textId="77777777" w:rsidR="00A7285E" w:rsidRDefault="00A7285E">
            <w:pPr>
              <w:spacing w:after="0" w:line="240" w:lineRule="auto"/>
              <w:ind w:firstLine="459"/>
              <w:jc w:val="both"/>
              <w:rPr>
                <w:rFonts w:ascii="Times New Roman" w:hAnsi="Times New Roman" w:cs="Times New Roman"/>
                <w:sz w:val="24"/>
                <w:szCs w:val="24"/>
              </w:rPr>
            </w:pPr>
          </w:p>
          <w:p w14:paraId="152D3F0B" w14:textId="77777777" w:rsidR="00A7285E" w:rsidRDefault="00A7285E">
            <w:pPr>
              <w:spacing w:after="0" w:line="240" w:lineRule="auto"/>
              <w:ind w:firstLine="459"/>
              <w:jc w:val="both"/>
              <w:rPr>
                <w:rFonts w:ascii="Times New Roman" w:hAnsi="Times New Roman" w:cs="Times New Roman"/>
                <w:sz w:val="24"/>
                <w:szCs w:val="24"/>
              </w:rPr>
            </w:pPr>
          </w:p>
          <w:p w14:paraId="03D8508E" w14:textId="77777777" w:rsidR="00A7285E" w:rsidRDefault="00A7285E">
            <w:pPr>
              <w:spacing w:after="0" w:line="240" w:lineRule="auto"/>
              <w:ind w:firstLine="459"/>
              <w:jc w:val="both"/>
              <w:rPr>
                <w:rFonts w:ascii="Times New Roman" w:hAnsi="Times New Roman" w:cs="Times New Roman"/>
                <w:sz w:val="24"/>
                <w:szCs w:val="24"/>
              </w:rPr>
            </w:pPr>
          </w:p>
          <w:p w14:paraId="1C971CF9" w14:textId="77777777" w:rsidR="00A7285E" w:rsidRDefault="00A7285E">
            <w:pPr>
              <w:spacing w:after="0" w:line="240" w:lineRule="auto"/>
              <w:ind w:firstLine="459"/>
              <w:jc w:val="both"/>
              <w:rPr>
                <w:rFonts w:ascii="Times New Roman" w:hAnsi="Times New Roman" w:cs="Times New Roman"/>
                <w:sz w:val="24"/>
                <w:szCs w:val="24"/>
              </w:rPr>
            </w:pPr>
          </w:p>
          <w:p w14:paraId="6C3F3793" w14:textId="77777777" w:rsidR="00A7285E" w:rsidRDefault="00A7285E">
            <w:pPr>
              <w:spacing w:after="0" w:line="240" w:lineRule="auto"/>
              <w:ind w:firstLine="459"/>
              <w:jc w:val="both"/>
              <w:rPr>
                <w:rFonts w:ascii="Times New Roman" w:hAnsi="Times New Roman" w:cs="Times New Roman"/>
                <w:sz w:val="24"/>
                <w:szCs w:val="24"/>
              </w:rPr>
            </w:pPr>
          </w:p>
          <w:p w14:paraId="5043E84E" w14:textId="77777777" w:rsidR="00A7285E" w:rsidRDefault="00A7285E">
            <w:pPr>
              <w:spacing w:after="0" w:line="240" w:lineRule="auto"/>
              <w:ind w:firstLine="459"/>
              <w:jc w:val="both"/>
              <w:rPr>
                <w:rFonts w:ascii="Times New Roman" w:hAnsi="Times New Roman" w:cs="Times New Roman"/>
                <w:sz w:val="24"/>
                <w:szCs w:val="24"/>
              </w:rPr>
            </w:pPr>
          </w:p>
          <w:p w14:paraId="5833D35F" w14:textId="77777777" w:rsidR="00A7285E" w:rsidRDefault="00A7285E">
            <w:pPr>
              <w:spacing w:after="0" w:line="240" w:lineRule="auto"/>
              <w:ind w:firstLine="459"/>
              <w:jc w:val="both"/>
              <w:rPr>
                <w:rFonts w:ascii="Times New Roman" w:hAnsi="Times New Roman" w:cs="Times New Roman"/>
                <w:sz w:val="24"/>
                <w:szCs w:val="24"/>
              </w:rPr>
            </w:pPr>
          </w:p>
          <w:p w14:paraId="5740D7F3" w14:textId="77777777" w:rsidR="00A7285E" w:rsidRDefault="00A7285E">
            <w:pPr>
              <w:spacing w:after="0" w:line="240" w:lineRule="auto"/>
              <w:ind w:firstLine="459"/>
              <w:jc w:val="both"/>
              <w:rPr>
                <w:rFonts w:ascii="Times New Roman" w:hAnsi="Times New Roman" w:cs="Times New Roman"/>
                <w:sz w:val="24"/>
                <w:szCs w:val="24"/>
              </w:rPr>
            </w:pPr>
          </w:p>
          <w:p w14:paraId="6DA96974" w14:textId="77777777" w:rsidR="00A7285E" w:rsidRDefault="00A7285E">
            <w:pPr>
              <w:spacing w:after="0" w:line="240" w:lineRule="auto"/>
              <w:ind w:firstLine="459"/>
              <w:jc w:val="both"/>
              <w:rPr>
                <w:rFonts w:ascii="Times New Roman" w:hAnsi="Times New Roman" w:cs="Times New Roman"/>
                <w:sz w:val="24"/>
                <w:szCs w:val="24"/>
              </w:rPr>
            </w:pPr>
          </w:p>
          <w:p w14:paraId="173F81BA" w14:textId="77777777" w:rsidR="00A7285E" w:rsidRDefault="00A7285E">
            <w:pPr>
              <w:spacing w:after="0" w:line="240" w:lineRule="auto"/>
              <w:ind w:firstLine="459"/>
              <w:jc w:val="both"/>
              <w:rPr>
                <w:rFonts w:ascii="Times New Roman" w:hAnsi="Times New Roman" w:cs="Times New Roman"/>
                <w:sz w:val="24"/>
                <w:szCs w:val="24"/>
              </w:rPr>
            </w:pPr>
          </w:p>
          <w:p w14:paraId="7A607656" w14:textId="77777777" w:rsidR="00A7285E" w:rsidRDefault="00A7285E">
            <w:pPr>
              <w:spacing w:after="0" w:line="240" w:lineRule="auto"/>
              <w:ind w:firstLine="459"/>
              <w:jc w:val="both"/>
              <w:rPr>
                <w:rFonts w:ascii="Times New Roman" w:hAnsi="Times New Roman" w:cs="Times New Roman"/>
                <w:sz w:val="24"/>
                <w:szCs w:val="24"/>
              </w:rPr>
            </w:pPr>
          </w:p>
          <w:p w14:paraId="61A8C32B" w14:textId="77777777" w:rsidR="00A7285E" w:rsidRDefault="00A7285E">
            <w:pPr>
              <w:spacing w:after="0" w:line="240" w:lineRule="auto"/>
              <w:ind w:firstLine="459"/>
              <w:jc w:val="both"/>
              <w:rPr>
                <w:rFonts w:ascii="Times New Roman" w:hAnsi="Times New Roman" w:cs="Times New Roman"/>
                <w:sz w:val="24"/>
                <w:szCs w:val="24"/>
              </w:rPr>
            </w:pPr>
          </w:p>
          <w:p w14:paraId="22542143" w14:textId="77777777" w:rsidR="00A7285E" w:rsidRDefault="00A7285E">
            <w:pPr>
              <w:spacing w:after="0" w:line="240" w:lineRule="auto"/>
              <w:ind w:firstLine="459"/>
              <w:jc w:val="both"/>
              <w:rPr>
                <w:rFonts w:ascii="Times New Roman" w:hAnsi="Times New Roman" w:cs="Times New Roman"/>
                <w:sz w:val="24"/>
                <w:szCs w:val="24"/>
              </w:rPr>
            </w:pPr>
          </w:p>
          <w:p w14:paraId="108CDC9D" w14:textId="77777777" w:rsidR="00A7285E" w:rsidRDefault="00000000">
            <w:pPr>
              <w:spacing w:after="0" w:line="240" w:lineRule="auto"/>
              <w:ind w:firstLine="459"/>
              <w:jc w:val="both"/>
              <w:rPr>
                <w:rFonts w:ascii="Times New Roman" w:hAnsi="Times New Roman" w:cs="Times New Roman"/>
                <w:sz w:val="24"/>
                <w:szCs w:val="24"/>
              </w:rPr>
            </w:pPr>
            <w:r>
              <w:rPr>
                <w:rFonts w:ascii="Times New Roman" w:hAnsi="Times New Roman" w:cs="Times New Roman"/>
                <w:sz w:val="24"/>
                <w:szCs w:val="24"/>
              </w:rPr>
              <w:t xml:space="preserve"> </w:t>
            </w:r>
          </w:p>
          <w:p w14:paraId="06F81B47" w14:textId="77777777" w:rsidR="00A7285E" w:rsidRDefault="00A7285E">
            <w:pPr>
              <w:spacing w:after="0" w:line="240" w:lineRule="auto"/>
              <w:ind w:firstLine="459"/>
              <w:jc w:val="both"/>
              <w:rPr>
                <w:rFonts w:ascii="Times New Roman" w:hAnsi="Times New Roman" w:cs="Times New Roman"/>
                <w:sz w:val="24"/>
                <w:szCs w:val="24"/>
              </w:rPr>
            </w:pPr>
          </w:p>
          <w:p w14:paraId="773B14A8" w14:textId="77777777" w:rsidR="00A7285E" w:rsidRDefault="00A7285E">
            <w:pPr>
              <w:spacing w:after="0" w:line="240" w:lineRule="auto"/>
              <w:ind w:firstLine="459"/>
              <w:jc w:val="both"/>
              <w:rPr>
                <w:rFonts w:ascii="Times New Roman" w:hAnsi="Times New Roman" w:cs="Times New Roman"/>
                <w:sz w:val="24"/>
                <w:szCs w:val="24"/>
              </w:rPr>
            </w:pPr>
          </w:p>
          <w:p w14:paraId="30947522" w14:textId="77777777" w:rsidR="00A7285E" w:rsidRDefault="00A7285E">
            <w:pPr>
              <w:spacing w:after="0" w:line="240" w:lineRule="auto"/>
              <w:ind w:firstLine="459"/>
              <w:jc w:val="both"/>
              <w:rPr>
                <w:rFonts w:ascii="Times New Roman" w:hAnsi="Times New Roman" w:cs="Times New Roman"/>
                <w:sz w:val="24"/>
                <w:szCs w:val="24"/>
              </w:rPr>
            </w:pPr>
          </w:p>
          <w:p w14:paraId="4A5E55D2" w14:textId="77777777" w:rsidR="00A7285E" w:rsidRDefault="00A7285E">
            <w:pPr>
              <w:spacing w:after="0" w:line="240" w:lineRule="auto"/>
              <w:ind w:firstLine="459"/>
              <w:jc w:val="both"/>
              <w:rPr>
                <w:rFonts w:ascii="Times New Roman" w:hAnsi="Times New Roman" w:cs="Times New Roman"/>
                <w:sz w:val="24"/>
                <w:szCs w:val="24"/>
              </w:rPr>
            </w:pPr>
          </w:p>
          <w:p w14:paraId="200F232C" w14:textId="77777777" w:rsidR="00A7285E" w:rsidRDefault="00A7285E">
            <w:pPr>
              <w:spacing w:after="0" w:line="240" w:lineRule="auto"/>
              <w:ind w:firstLine="459"/>
              <w:jc w:val="both"/>
              <w:rPr>
                <w:rFonts w:ascii="Times New Roman" w:hAnsi="Times New Roman" w:cs="Times New Roman"/>
                <w:sz w:val="24"/>
                <w:szCs w:val="24"/>
              </w:rPr>
            </w:pPr>
          </w:p>
          <w:p w14:paraId="7FC50634" w14:textId="77777777" w:rsidR="00A7285E" w:rsidRDefault="00A7285E">
            <w:pPr>
              <w:spacing w:after="0" w:line="240" w:lineRule="auto"/>
              <w:ind w:firstLine="459"/>
              <w:jc w:val="both"/>
              <w:rPr>
                <w:rFonts w:ascii="Times New Roman" w:hAnsi="Times New Roman" w:cs="Times New Roman"/>
                <w:sz w:val="24"/>
                <w:szCs w:val="24"/>
              </w:rPr>
            </w:pPr>
          </w:p>
          <w:p w14:paraId="448BF413" w14:textId="77777777" w:rsidR="00A7285E" w:rsidRDefault="00A7285E">
            <w:pPr>
              <w:spacing w:after="0" w:line="240" w:lineRule="auto"/>
              <w:ind w:firstLine="459"/>
              <w:jc w:val="both"/>
              <w:rPr>
                <w:rFonts w:ascii="Times New Roman" w:hAnsi="Times New Roman" w:cs="Times New Roman"/>
                <w:sz w:val="24"/>
                <w:szCs w:val="24"/>
              </w:rPr>
            </w:pPr>
          </w:p>
          <w:p w14:paraId="481F480E" w14:textId="77777777" w:rsidR="00A7285E" w:rsidRDefault="00A7285E">
            <w:pPr>
              <w:spacing w:after="0" w:line="240" w:lineRule="auto"/>
              <w:ind w:firstLine="459"/>
              <w:jc w:val="both"/>
              <w:rPr>
                <w:rFonts w:ascii="Times New Roman" w:hAnsi="Times New Roman" w:cs="Times New Roman"/>
                <w:sz w:val="24"/>
                <w:szCs w:val="24"/>
              </w:rPr>
            </w:pPr>
          </w:p>
          <w:p w14:paraId="731C220A" w14:textId="77777777" w:rsidR="00A7285E" w:rsidRDefault="00A7285E">
            <w:pPr>
              <w:spacing w:after="0" w:line="240" w:lineRule="auto"/>
              <w:ind w:firstLine="459"/>
              <w:jc w:val="both"/>
              <w:rPr>
                <w:rFonts w:ascii="Times New Roman" w:hAnsi="Times New Roman" w:cs="Times New Roman"/>
                <w:sz w:val="24"/>
                <w:szCs w:val="24"/>
              </w:rPr>
            </w:pPr>
          </w:p>
          <w:p w14:paraId="1952DB7C" w14:textId="77777777" w:rsidR="00A7285E" w:rsidRDefault="00A7285E">
            <w:pPr>
              <w:spacing w:after="0" w:line="240" w:lineRule="auto"/>
              <w:ind w:firstLine="459"/>
              <w:jc w:val="both"/>
              <w:rPr>
                <w:rFonts w:ascii="Times New Roman" w:hAnsi="Times New Roman" w:cs="Times New Roman"/>
                <w:sz w:val="24"/>
                <w:szCs w:val="24"/>
              </w:rPr>
            </w:pPr>
          </w:p>
          <w:p w14:paraId="1ABAF5A5" w14:textId="77777777" w:rsidR="00A7285E" w:rsidRDefault="00A7285E">
            <w:pPr>
              <w:spacing w:after="0" w:line="240" w:lineRule="auto"/>
              <w:ind w:firstLine="459"/>
              <w:jc w:val="both"/>
              <w:rPr>
                <w:rFonts w:ascii="Times New Roman" w:hAnsi="Times New Roman" w:cs="Times New Roman"/>
                <w:sz w:val="24"/>
                <w:szCs w:val="24"/>
              </w:rPr>
            </w:pPr>
          </w:p>
          <w:p w14:paraId="116E8D5E" w14:textId="77777777" w:rsidR="00A7285E" w:rsidRDefault="00A7285E">
            <w:pPr>
              <w:spacing w:after="0" w:line="240" w:lineRule="auto"/>
              <w:ind w:firstLine="459"/>
              <w:jc w:val="both"/>
              <w:rPr>
                <w:rFonts w:ascii="Times New Roman" w:hAnsi="Times New Roman" w:cs="Times New Roman"/>
                <w:sz w:val="24"/>
                <w:szCs w:val="24"/>
              </w:rPr>
            </w:pPr>
          </w:p>
          <w:p w14:paraId="5931FB21" w14:textId="77777777" w:rsidR="00A7285E" w:rsidRDefault="00A7285E">
            <w:pPr>
              <w:spacing w:after="0" w:line="240" w:lineRule="auto"/>
              <w:ind w:firstLine="459"/>
              <w:jc w:val="both"/>
              <w:rPr>
                <w:rFonts w:ascii="Times New Roman" w:hAnsi="Times New Roman" w:cs="Times New Roman"/>
                <w:sz w:val="24"/>
                <w:szCs w:val="24"/>
              </w:rPr>
            </w:pPr>
          </w:p>
          <w:p w14:paraId="6D7C12BA" w14:textId="77777777" w:rsidR="00A7285E" w:rsidRDefault="00A7285E">
            <w:pPr>
              <w:spacing w:after="0" w:line="240" w:lineRule="auto"/>
              <w:ind w:firstLine="459"/>
              <w:jc w:val="both"/>
              <w:rPr>
                <w:rFonts w:ascii="Times New Roman" w:hAnsi="Times New Roman" w:cs="Times New Roman"/>
                <w:sz w:val="24"/>
                <w:szCs w:val="24"/>
              </w:rPr>
            </w:pPr>
          </w:p>
          <w:p w14:paraId="4BE75F6F" w14:textId="77777777" w:rsidR="00A7285E" w:rsidRDefault="00A7285E">
            <w:pPr>
              <w:spacing w:after="0" w:line="240" w:lineRule="auto"/>
              <w:ind w:firstLine="459"/>
              <w:jc w:val="both"/>
              <w:rPr>
                <w:rFonts w:ascii="Times New Roman" w:hAnsi="Times New Roman" w:cs="Times New Roman"/>
                <w:sz w:val="24"/>
                <w:szCs w:val="24"/>
              </w:rPr>
            </w:pPr>
          </w:p>
          <w:p w14:paraId="0644F487" w14:textId="77777777" w:rsidR="00A7285E" w:rsidRDefault="00A7285E">
            <w:pPr>
              <w:spacing w:after="0" w:line="240" w:lineRule="auto"/>
              <w:ind w:firstLine="459"/>
              <w:jc w:val="both"/>
              <w:rPr>
                <w:rFonts w:ascii="Times New Roman" w:hAnsi="Times New Roman" w:cs="Times New Roman"/>
                <w:sz w:val="24"/>
                <w:szCs w:val="24"/>
              </w:rPr>
            </w:pPr>
          </w:p>
          <w:p w14:paraId="1E65924C" w14:textId="77777777" w:rsidR="00A7285E" w:rsidRDefault="00A7285E">
            <w:pPr>
              <w:spacing w:after="0" w:line="240" w:lineRule="auto"/>
              <w:ind w:firstLine="459"/>
              <w:jc w:val="both"/>
              <w:rPr>
                <w:rFonts w:ascii="Times New Roman" w:hAnsi="Times New Roman" w:cs="Times New Roman"/>
                <w:sz w:val="24"/>
                <w:szCs w:val="24"/>
              </w:rPr>
            </w:pPr>
          </w:p>
          <w:p w14:paraId="39AA2A60" w14:textId="77777777" w:rsidR="00A7285E" w:rsidRDefault="00A7285E">
            <w:pPr>
              <w:spacing w:after="0" w:line="240" w:lineRule="auto"/>
              <w:ind w:firstLine="459"/>
              <w:jc w:val="both"/>
              <w:rPr>
                <w:rFonts w:ascii="Times New Roman" w:hAnsi="Times New Roman" w:cs="Times New Roman"/>
                <w:sz w:val="24"/>
                <w:szCs w:val="24"/>
              </w:rPr>
            </w:pPr>
          </w:p>
          <w:p w14:paraId="50288AA1" w14:textId="77777777" w:rsidR="00A7285E" w:rsidRDefault="00A7285E">
            <w:pPr>
              <w:spacing w:after="0" w:line="240" w:lineRule="auto"/>
              <w:ind w:firstLine="459"/>
              <w:jc w:val="both"/>
              <w:rPr>
                <w:rFonts w:ascii="Times New Roman" w:hAnsi="Times New Roman" w:cs="Times New Roman"/>
                <w:sz w:val="24"/>
                <w:szCs w:val="24"/>
              </w:rPr>
            </w:pPr>
          </w:p>
          <w:p w14:paraId="3E5B0F97" w14:textId="77777777" w:rsidR="00A7285E" w:rsidRDefault="00A7285E">
            <w:pPr>
              <w:spacing w:after="0" w:line="240" w:lineRule="auto"/>
              <w:ind w:firstLine="459"/>
              <w:jc w:val="both"/>
              <w:rPr>
                <w:rFonts w:ascii="Times New Roman" w:hAnsi="Times New Roman" w:cs="Times New Roman"/>
                <w:sz w:val="24"/>
                <w:szCs w:val="24"/>
              </w:rPr>
            </w:pPr>
          </w:p>
          <w:p w14:paraId="4671EA2C" w14:textId="77777777" w:rsidR="00A7285E" w:rsidRDefault="00A7285E">
            <w:pPr>
              <w:spacing w:after="0" w:line="240" w:lineRule="auto"/>
              <w:ind w:firstLine="459"/>
              <w:jc w:val="both"/>
              <w:rPr>
                <w:rFonts w:ascii="Times New Roman" w:hAnsi="Times New Roman" w:cs="Times New Roman"/>
                <w:sz w:val="24"/>
                <w:szCs w:val="24"/>
              </w:rPr>
            </w:pPr>
          </w:p>
          <w:p w14:paraId="1B317D6B" w14:textId="77777777" w:rsidR="00A7285E" w:rsidRDefault="00A7285E">
            <w:pPr>
              <w:spacing w:after="0" w:line="240" w:lineRule="auto"/>
              <w:ind w:firstLine="459"/>
              <w:jc w:val="both"/>
              <w:rPr>
                <w:rFonts w:ascii="Times New Roman" w:hAnsi="Times New Roman" w:cs="Times New Roman"/>
                <w:sz w:val="24"/>
                <w:szCs w:val="24"/>
              </w:rPr>
            </w:pPr>
          </w:p>
          <w:p w14:paraId="54A526C5" w14:textId="77777777" w:rsidR="00A7285E" w:rsidRDefault="00A7285E">
            <w:pPr>
              <w:spacing w:after="0" w:line="240" w:lineRule="auto"/>
              <w:ind w:firstLine="459"/>
              <w:jc w:val="both"/>
              <w:rPr>
                <w:rFonts w:ascii="Times New Roman" w:hAnsi="Times New Roman" w:cs="Times New Roman"/>
                <w:sz w:val="24"/>
                <w:szCs w:val="24"/>
              </w:rPr>
            </w:pPr>
          </w:p>
          <w:p w14:paraId="5ECD368C" w14:textId="77777777" w:rsidR="00A7285E" w:rsidRDefault="00A7285E">
            <w:pPr>
              <w:spacing w:after="0" w:line="240" w:lineRule="auto"/>
              <w:ind w:firstLine="459"/>
              <w:jc w:val="both"/>
              <w:rPr>
                <w:rFonts w:ascii="Times New Roman" w:hAnsi="Times New Roman" w:cs="Times New Roman"/>
                <w:sz w:val="24"/>
                <w:szCs w:val="24"/>
              </w:rPr>
            </w:pPr>
          </w:p>
          <w:p w14:paraId="01B270AE" w14:textId="77777777" w:rsidR="00A7285E" w:rsidRDefault="00A7285E">
            <w:pPr>
              <w:spacing w:after="0" w:line="240" w:lineRule="auto"/>
              <w:ind w:firstLine="459"/>
              <w:jc w:val="both"/>
              <w:rPr>
                <w:rFonts w:ascii="Times New Roman" w:hAnsi="Times New Roman" w:cs="Times New Roman"/>
                <w:sz w:val="24"/>
                <w:szCs w:val="24"/>
              </w:rPr>
            </w:pPr>
          </w:p>
          <w:p w14:paraId="35997231" w14:textId="77777777" w:rsidR="00A7285E" w:rsidRDefault="00A7285E">
            <w:pPr>
              <w:spacing w:after="0" w:line="240" w:lineRule="auto"/>
              <w:ind w:firstLine="459"/>
              <w:jc w:val="both"/>
              <w:rPr>
                <w:rFonts w:ascii="Times New Roman" w:hAnsi="Times New Roman" w:cs="Times New Roman"/>
                <w:sz w:val="24"/>
                <w:szCs w:val="24"/>
              </w:rPr>
            </w:pPr>
          </w:p>
          <w:p w14:paraId="5ABE975F" w14:textId="77777777" w:rsidR="00A7285E" w:rsidRDefault="00A7285E">
            <w:pPr>
              <w:spacing w:after="0" w:line="240" w:lineRule="auto"/>
              <w:ind w:firstLine="459"/>
              <w:jc w:val="both"/>
              <w:rPr>
                <w:rFonts w:ascii="Times New Roman" w:hAnsi="Times New Roman" w:cs="Times New Roman"/>
                <w:sz w:val="24"/>
                <w:szCs w:val="24"/>
              </w:rPr>
            </w:pPr>
          </w:p>
          <w:p w14:paraId="5CC1F2A0" w14:textId="77777777" w:rsidR="00A7285E" w:rsidRDefault="00A7285E">
            <w:pPr>
              <w:spacing w:after="0" w:line="240" w:lineRule="auto"/>
              <w:ind w:firstLine="459"/>
              <w:jc w:val="both"/>
              <w:rPr>
                <w:rFonts w:ascii="Times New Roman" w:hAnsi="Times New Roman" w:cs="Times New Roman"/>
                <w:sz w:val="24"/>
                <w:szCs w:val="24"/>
              </w:rPr>
            </w:pPr>
          </w:p>
          <w:p w14:paraId="1785B92C" w14:textId="77777777" w:rsidR="00A7285E" w:rsidRDefault="00A7285E">
            <w:pPr>
              <w:spacing w:after="0" w:line="240" w:lineRule="auto"/>
              <w:ind w:firstLine="459"/>
              <w:jc w:val="both"/>
              <w:rPr>
                <w:rFonts w:ascii="Times New Roman" w:hAnsi="Times New Roman" w:cs="Times New Roman"/>
                <w:sz w:val="24"/>
                <w:szCs w:val="24"/>
              </w:rPr>
            </w:pPr>
          </w:p>
          <w:p w14:paraId="001D86AF" w14:textId="77777777" w:rsidR="00A7285E" w:rsidRDefault="00A7285E">
            <w:pPr>
              <w:spacing w:after="0" w:line="240" w:lineRule="auto"/>
              <w:ind w:firstLine="459"/>
              <w:jc w:val="both"/>
              <w:rPr>
                <w:rFonts w:ascii="Times New Roman" w:hAnsi="Times New Roman" w:cs="Times New Roman"/>
                <w:sz w:val="24"/>
                <w:szCs w:val="24"/>
              </w:rPr>
            </w:pPr>
          </w:p>
          <w:p w14:paraId="07C495CF" w14:textId="77777777" w:rsidR="00A7285E" w:rsidRDefault="00A7285E">
            <w:pPr>
              <w:spacing w:after="0" w:line="240" w:lineRule="auto"/>
              <w:ind w:firstLine="459"/>
              <w:jc w:val="both"/>
              <w:rPr>
                <w:rFonts w:ascii="Times New Roman" w:hAnsi="Times New Roman" w:cs="Times New Roman"/>
                <w:sz w:val="24"/>
                <w:szCs w:val="24"/>
              </w:rPr>
            </w:pPr>
          </w:p>
          <w:p w14:paraId="1BB3DC74" w14:textId="77777777" w:rsidR="00A7285E" w:rsidRDefault="00A7285E">
            <w:pPr>
              <w:spacing w:after="0" w:line="240" w:lineRule="auto"/>
              <w:ind w:firstLine="459"/>
              <w:jc w:val="both"/>
              <w:rPr>
                <w:rFonts w:ascii="Times New Roman" w:hAnsi="Times New Roman" w:cs="Times New Roman"/>
                <w:sz w:val="24"/>
                <w:szCs w:val="24"/>
              </w:rPr>
            </w:pPr>
          </w:p>
          <w:p w14:paraId="5E1CFD1C" w14:textId="77777777" w:rsidR="00A7285E" w:rsidRDefault="00A7285E">
            <w:pPr>
              <w:spacing w:after="0" w:line="240" w:lineRule="auto"/>
              <w:ind w:firstLine="459"/>
              <w:jc w:val="both"/>
              <w:rPr>
                <w:rFonts w:ascii="Times New Roman" w:hAnsi="Times New Roman" w:cs="Times New Roman"/>
                <w:sz w:val="24"/>
                <w:szCs w:val="24"/>
              </w:rPr>
            </w:pPr>
          </w:p>
          <w:p w14:paraId="192707DC" w14:textId="77777777" w:rsidR="00A7285E" w:rsidRDefault="00A7285E">
            <w:pPr>
              <w:spacing w:after="0" w:line="240" w:lineRule="auto"/>
              <w:ind w:firstLine="459"/>
              <w:jc w:val="both"/>
              <w:rPr>
                <w:rFonts w:ascii="Times New Roman" w:hAnsi="Times New Roman" w:cs="Times New Roman"/>
                <w:sz w:val="24"/>
                <w:szCs w:val="24"/>
              </w:rPr>
            </w:pPr>
          </w:p>
          <w:p w14:paraId="09653547" w14:textId="77777777" w:rsidR="00A7285E" w:rsidRDefault="00A7285E">
            <w:pPr>
              <w:spacing w:after="0" w:line="240" w:lineRule="auto"/>
              <w:ind w:firstLine="459"/>
              <w:jc w:val="both"/>
              <w:rPr>
                <w:rFonts w:ascii="Times New Roman" w:hAnsi="Times New Roman" w:cs="Times New Roman"/>
                <w:sz w:val="24"/>
                <w:szCs w:val="24"/>
              </w:rPr>
            </w:pPr>
          </w:p>
          <w:p w14:paraId="0AB99AAC" w14:textId="77777777" w:rsidR="00A7285E" w:rsidRDefault="00A7285E">
            <w:pPr>
              <w:spacing w:after="0" w:line="240" w:lineRule="auto"/>
              <w:ind w:firstLine="459"/>
              <w:jc w:val="both"/>
              <w:rPr>
                <w:rFonts w:ascii="Times New Roman" w:hAnsi="Times New Roman" w:cs="Times New Roman"/>
                <w:sz w:val="24"/>
                <w:szCs w:val="24"/>
              </w:rPr>
            </w:pPr>
          </w:p>
          <w:p w14:paraId="0D6F5C9A" w14:textId="77777777" w:rsidR="00A7285E" w:rsidRDefault="00A7285E">
            <w:pPr>
              <w:spacing w:after="0" w:line="240" w:lineRule="auto"/>
              <w:ind w:firstLine="459"/>
              <w:jc w:val="both"/>
              <w:rPr>
                <w:rFonts w:ascii="Times New Roman" w:hAnsi="Times New Roman" w:cs="Times New Roman"/>
                <w:sz w:val="24"/>
                <w:szCs w:val="24"/>
              </w:rPr>
            </w:pPr>
          </w:p>
          <w:p w14:paraId="0440488E" w14:textId="77777777" w:rsidR="00A7285E" w:rsidRDefault="00A7285E">
            <w:pPr>
              <w:spacing w:after="0" w:line="240" w:lineRule="auto"/>
              <w:ind w:firstLine="459"/>
              <w:jc w:val="both"/>
              <w:rPr>
                <w:rFonts w:ascii="Times New Roman" w:hAnsi="Times New Roman" w:cs="Times New Roman"/>
                <w:sz w:val="24"/>
                <w:szCs w:val="24"/>
              </w:rPr>
            </w:pPr>
          </w:p>
          <w:p w14:paraId="312C2370" w14:textId="77777777" w:rsidR="00A7285E" w:rsidRDefault="00A7285E">
            <w:pPr>
              <w:spacing w:after="0" w:line="240" w:lineRule="auto"/>
              <w:ind w:firstLine="459"/>
              <w:jc w:val="both"/>
              <w:rPr>
                <w:rFonts w:ascii="Times New Roman" w:hAnsi="Times New Roman" w:cs="Times New Roman"/>
                <w:sz w:val="24"/>
                <w:szCs w:val="24"/>
              </w:rPr>
            </w:pPr>
          </w:p>
          <w:p w14:paraId="05584DD7" w14:textId="77777777" w:rsidR="00A7285E" w:rsidRDefault="00A7285E">
            <w:pPr>
              <w:spacing w:after="0" w:line="240" w:lineRule="auto"/>
              <w:ind w:firstLine="459"/>
              <w:jc w:val="both"/>
              <w:rPr>
                <w:rFonts w:ascii="Times New Roman" w:hAnsi="Times New Roman" w:cs="Times New Roman"/>
                <w:sz w:val="24"/>
                <w:szCs w:val="24"/>
              </w:rPr>
            </w:pPr>
          </w:p>
          <w:p w14:paraId="27AEF5E4" w14:textId="77777777" w:rsidR="00A7285E" w:rsidRDefault="00A7285E">
            <w:pPr>
              <w:spacing w:after="0" w:line="240" w:lineRule="auto"/>
              <w:ind w:firstLine="459"/>
              <w:jc w:val="both"/>
              <w:rPr>
                <w:rFonts w:ascii="Times New Roman" w:hAnsi="Times New Roman" w:cs="Times New Roman"/>
                <w:sz w:val="24"/>
                <w:szCs w:val="24"/>
              </w:rPr>
            </w:pPr>
          </w:p>
          <w:p w14:paraId="7E1BFBEC" w14:textId="77777777" w:rsidR="00A7285E" w:rsidRDefault="00A7285E">
            <w:pPr>
              <w:spacing w:after="0" w:line="240" w:lineRule="auto"/>
              <w:ind w:firstLine="459"/>
              <w:jc w:val="both"/>
              <w:rPr>
                <w:rFonts w:ascii="Times New Roman" w:hAnsi="Times New Roman" w:cs="Times New Roman"/>
                <w:sz w:val="24"/>
                <w:szCs w:val="24"/>
              </w:rPr>
            </w:pPr>
          </w:p>
          <w:p w14:paraId="129C939C" w14:textId="77777777" w:rsidR="00A7285E" w:rsidRDefault="00A7285E">
            <w:pPr>
              <w:spacing w:after="0" w:line="240" w:lineRule="auto"/>
              <w:ind w:firstLine="459"/>
              <w:jc w:val="both"/>
              <w:rPr>
                <w:rFonts w:ascii="Times New Roman" w:hAnsi="Times New Roman" w:cs="Times New Roman"/>
                <w:sz w:val="24"/>
                <w:szCs w:val="24"/>
              </w:rPr>
            </w:pPr>
          </w:p>
          <w:p w14:paraId="1BD7795A" w14:textId="77777777" w:rsidR="00A7285E" w:rsidRDefault="00000000">
            <w:pPr>
              <w:pStyle w:val="ab"/>
              <w:rPr>
                <w:rFonts w:ascii="Times New Roman" w:hAnsi="Times New Roman" w:cs="Times New Roman"/>
              </w:rPr>
            </w:pPr>
            <w:r>
              <w:rPr>
                <w:rFonts w:ascii="Times New Roman" w:hAnsi="Times New Roman" w:cs="Times New Roman"/>
                <w:sz w:val="24"/>
                <w:szCs w:val="24"/>
              </w:rPr>
              <w:t>Пп.29) «пользовательских линий» - нужны пояснение, данный термин не предусмотрен нормативно – правовыми актами.</w:t>
            </w:r>
          </w:p>
          <w:p w14:paraId="34573595" w14:textId="77777777" w:rsidR="00A7285E" w:rsidRDefault="00000000">
            <w:pPr>
              <w:pStyle w:val="ab"/>
              <w:rPr>
                <w:rFonts w:ascii="Times New Roman" w:hAnsi="Times New Roman" w:cs="Times New Roman"/>
                <w:sz w:val="24"/>
                <w:szCs w:val="24"/>
              </w:rPr>
            </w:pPr>
            <w:proofErr w:type="spellStart"/>
            <w:r>
              <w:rPr>
                <w:rFonts w:ascii="Times New Roman" w:hAnsi="Times New Roman" w:cs="Times New Roman"/>
                <w:sz w:val="24"/>
                <w:szCs w:val="24"/>
              </w:rPr>
              <w:t>Исключить.Такое</w:t>
            </w:r>
            <w:proofErr w:type="spellEnd"/>
            <w:r>
              <w:rPr>
                <w:rFonts w:ascii="Times New Roman" w:hAnsi="Times New Roman" w:cs="Times New Roman"/>
                <w:sz w:val="24"/>
                <w:szCs w:val="24"/>
              </w:rPr>
              <w:t xml:space="preserve"> определение не соответствует нормам ЗРК «О связи» и Приказа </w:t>
            </w: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Министра информации и коммуникаций Республики Казахстан от 23 мая 2018 года № 226.</w:t>
            </w:r>
          </w:p>
          <w:p w14:paraId="10AF5E56" w14:textId="77777777" w:rsidR="00A7285E" w:rsidRDefault="00A7285E">
            <w:pPr>
              <w:spacing w:after="0" w:line="240" w:lineRule="auto"/>
              <w:jc w:val="both"/>
              <w:rPr>
                <w:rFonts w:ascii="Times New Roman" w:hAnsi="Times New Roman" w:cs="Times New Roman"/>
                <w:sz w:val="24"/>
                <w:szCs w:val="24"/>
              </w:rPr>
            </w:pPr>
          </w:p>
          <w:p w14:paraId="32C2CE7A" w14:textId="77777777" w:rsidR="00A7285E" w:rsidRDefault="00A7285E">
            <w:pPr>
              <w:spacing w:after="0" w:line="240" w:lineRule="auto"/>
              <w:ind w:firstLine="459"/>
              <w:jc w:val="both"/>
              <w:rPr>
                <w:rFonts w:ascii="Times New Roman" w:hAnsi="Times New Roman" w:cs="Times New Roman"/>
                <w:sz w:val="24"/>
                <w:szCs w:val="24"/>
              </w:rPr>
            </w:pPr>
          </w:p>
          <w:p w14:paraId="7677F1DD" w14:textId="77777777" w:rsidR="00A7285E" w:rsidRDefault="00A7285E">
            <w:pPr>
              <w:spacing w:after="0" w:line="240" w:lineRule="auto"/>
              <w:ind w:firstLine="459"/>
              <w:jc w:val="both"/>
              <w:rPr>
                <w:rFonts w:ascii="Times New Roman" w:hAnsi="Times New Roman" w:cs="Times New Roman"/>
                <w:sz w:val="24"/>
                <w:szCs w:val="24"/>
              </w:rPr>
            </w:pPr>
          </w:p>
          <w:p w14:paraId="7286996D" w14:textId="77777777" w:rsidR="00A7285E" w:rsidRDefault="00A7285E">
            <w:pPr>
              <w:spacing w:after="0" w:line="240" w:lineRule="auto"/>
              <w:ind w:firstLine="459"/>
              <w:jc w:val="both"/>
              <w:rPr>
                <w:rFonts w:ascii="Times New Roman" w:hAnsi="Times New Roman" w:cs="Times New Roman"/>
                <w:sz w:val="24"/>
                <w:szCs w:val="24"/>
              </w:rPr>
            </w:pPr>
          </w:p>
          <w:p w14:paraId="30B8EB67" w14:textId="77777777" w:rsidR="00A7285E" w:rsidRDefault="00A7285E">
            <w:pPr>
              <w:spacing w:after="0" w:line="240" w:lineRule="auto"/>
              <w:ind w:firstLine="459"/>
              <w:jc w:val="both"/>
              <w:rPr>
                <w:rFonts w:ascii="Times New Roman" w:hAnsi="Times New Roman" w:cs="Times New Roman"/>
                <w:sz w:val="24"/>
                <w:szCs w:val="24"/>
              </w:rPr>
            </w:pPr>
          </w:p>
          <w:p w14:paraId="412B8B2F" w14:textId="77777777" w:rsidR="00A7285E" w:rsidRDefault="00A7285E">
            <w:pPr>
              <w:spacing w:after="0" w:line="240" w:lineRule="auto"/>
              <w:ind w:firstLine="459"/>
              <w:jc w:val="both"/>
              <w:rPr>
                <w:rFonts w:ascii="Times New Roman" w:hAnsi="Times New Roman" w:cs="Times New Roman"/>
                <w:sz w:val="24"/>
                <w:szCs w:val="24"/>
              </w:rPr>
            </w:pPr>
          </w:p>
          <w:p w14:paraId="3E876FD4" w14:textId="77777777" w:rsidR="00A7285E" w:rsidRDefault="00A7285E">
            <w:pPr>
              <w:spacing w:after="0" w:line="240" w:lineRule="auto"/>
              <w:ind w:firstLine="459"/>
              <w:jc w:val="both"/>
              <w:rPr>
                <w:rFonts w:ascii="Times New Roman" w:hAnsi="Times New Roman" w:cs="Times New Roman"/>
                <w:sz w:val="24"/>
                <w:szCs w:val="24"/>
              </w:rPr>
            </w:pPr>
          </w:p>
          <w:p w14:paraId="6CD9E51D" w14:textId="77777777" w:rsidR="00A7285E" w:rsidRDefault="00A7285E">
            <w:pPr>
              <w:spacing w:after="0" w:line="240" w:lineRule="auto"/>
              <w:ind w:firstLine="459"/>
              <w:jc w:val="both"/>
              <w:rPr>
                <w:rFonts w:ascii="Times New Roman" w:hAnsi="Times New Roman" w:cs="Times New Roman"/>
                <w:sz w:val="24"/>
                <w:szCs w:val="24"/>
              </w:rPr>
            </w:pPr>
          </w:p>
          <w:p w14:paraId="7E378636" w14:textId="77777777" w:rsidR="00A7285E" w:rsidRDefault="00A7285E">
            <w:pPr>
              <w:spacing w:after="0" w:line="240" w:lineRule="auto"/>
              <w:ind w:firstLine="459"/>
              <w:jc w:val="both"/>
              <w:rPr>
                <w:rFonts w:ascii="Times New Roman" w:hAnsi="Times New Roman" w:cs="Times New Roman"/>
                <w:sz w:val="24"/>
                <w:szCs w:val="24"/>
              </w:rPr>
            </w:pPr>
          </w:p>
          <w:p w14:paraId="3324CF69" w14:textId="77777777" w:rsidR="00A7285E" w:rsidRDefault="00A7285E">
            <w:pPr>
              <w:spacing w:after="0" w:line="240" w:lineRule="auto"/>
              <w:ind w:firstLine="459"/>
              <w:jc w:val="both"/>
              <w:rPr>
                <w:rFonts w:ascii="Times New Roman" w:hAnsi="Times New Roman" w:cs="Times New Roman"/>
                <w:sz w:val="24"/>
                <w:szCs w:val="24"/>
              </w:rPr>
            </w:pPr>
          </w:p>
          <w:p w14:paraId="2635CA7C" w14:textId="77777777" w:rsidR="00A7285E" w:rsidRDefault="00A7285E">
            <w:pPr>
              <w:spacing w:after="0" w:line="240" w:lineRule="auto"/>
              <w:ind w:firstLine="459"/>
              <w:jc w:val="both"/>
              <w:rPr>
                <w:rFonts w:ascii="Times New Roman" w:hAnsi="Times New Roman" w:cs="Times New Roman"/>
                <w:sz w:val="24"/>
                <w:szCs w:val="24"/>
              </w:rPr>
            </w:pPr>
          </w:p>
          <w:p w14:paraId="78A5BAA1" w14:textId="77777777" w:rsidR="00A7285E" w:rsidRDefault="00A7285E">
            <w:pPr>
              <w:spacing w:after="0" w:line="240" w:lineRule="auto"/>
              <w:ind w:firstLine="459"/>
              <w:jc w:val="both"/>
              <w:rPr>
                <w:rFonts w:ascii="Times New Roman" w:hAnsi="Times New Roman" w:cs="Times New Roman"/>
                <w:sz w:val="24"/>
                <w:szCs w:val="24"/>
              </w:rPr>
            </w:pPr>
          </w:p>
          <w:p w14:paraId="08F5AC8D" w14:textId="77777777" w:rsidR="00A7285E" w:rsidRDefault="00A7285E">
            <w:pPr>
              <w:spacing w:after="0" w:line="240" w:lineRule="auto"/>
              <w:ind w:firstLine="459"/>
              <w:jc w:val="both"/>
              <w:rPr>
                <w:rFonts w:ascii="Times New Roman" w:hAnsi="Times New Roman" w:cs="Times New Roman"/>
                <w:sz w:val="24"/>
                <w:szCs w:val="24"/>
              </w:rPr>
            </w:pPr>
          </w:p>
          <w:p w14:paraId="53E94CA7" w14:textId="77777777" w:rsidR="00A7285E" w:rsidRDefault="00A7285E">
            <w:pPr>
              <w:spacing w:after="0" w:line="240" w:lineRule="auto"/>
              <w:ind w:firstLine="459"/>
              <w:jc w:val="both"/>
              <w:rPr>
                <w:rFonts w:ascii="Times New Roman" w:hAnsi="Times New Roman" w:cs="Times New Roman"/>
                <w:sz w:val="24"/>
                <w:szCs w:val="24"/>
              </w:rPr>
            </w:pPr>
          </w:p>
          <w:p w14:paraId="382E7BAF" w14:textId="77777777" w:rsidR="00A7285E" w:rsidRDefault="00A7285E">
            <w:pPr>
              <w:spacing w:after="0" w:line="240" w:lineRule="auto"/>
              <w:ind w:firstLine="459"/>
              <w:jc w:val="both"/>
              <w:rPr>
                <w:rFonts w:ascii="Times New Roman" w:hAnsi="Times New Roman" w:cs="Times New Roman"/>
                <w:sz w:val="24"/>
                <w:szCs w:val="24"/>
              </w:rPr>
            </w:pPr>
          </w:p>
          <w:p w14:paraId="6A4BBA52" w14:textId="77777777" w:rsidR="00A7285E" w:rsidRDefault="00A7285E">
            <w:pPr>
              <w:spacing w:after="0" w:line="240" w:lineRule="auto"/>
              <w:ind w:firstLine="459"/>
              <w:jc w:val="both"/>
              <w:rPr>
                <w:rFonts w:ascii="Times New Roman" w:hAnsi="Times New Roman" w:cs="Times New Roman"/>
                <w:sz w:val="24"/>
                <w:szCs w:val="24"/>
              </w:rPr>
            </w:pPr>
          </w:p>
          <w:p w14:paraId="7637BC25" w14:textId="77777777" w:rsidR="00A7285E" w:rsidRDefault="00A7285E">
            <w:pPr>
              <w:spacing w:after="0" w:line="240" w:lineRule="auto"/>
              <w:ind w:firstLine="459"/>
              <w:jc w:val="both"/>
              <w:rPr>
                <w:rFonts w:ascii="Times New Roman" w:hAnsi="Times New Roman" w:cs="Times New Roman"/>
                <w:sz w:val="24"/>
                <w:szCs w:val="24"/>
              </w:rPr>
            </w:pPr>
          </w:p>
          <w:p w14:paraId="5339C7E8" w14:textId="77777777" w:rsidR="00A7285E" w:rsidRDefault="00A7285E">
            <w:pPr>
              <w:spacing w:after="0" w:line="240" w:lineRule="auto"/>
              <w:ind w:firstLine="459"/>
              <w:jc w:val="both"/>
              <w:rPr>
                <w:rFonts w:ascii="Times New Roman" w:hAnsi="Times New Roman" w:cs="Times New Roman"/>
                <w:sz w:val="24"/>
                <w:szCs w:val="24"/>
              </w:rPr>
            </w:pPr>
          </w:p>
          <w:p w14:paraId="6AB701D8" w14:textId="77777777" w:rsidR="00A7285E" w:rsidRDefault="00A7285E">
            <w:pPr>
              <w:spacing w:after="0" w:line="240" w:lineRule="auto"/>
              <w:ind w:firstLine="459"/>
              <w:jc w:val="both"/>
              <w:rPr>
                <w:rFonts w:ascii="Times New Roman" w:hAnsi="Times New Roman" w:cs="Times New Roman"/>
                <w:sz w:val="24"/>
                <w:szCs w:val="24"/>
              </w:rPr>
            </w:pPr>
          </w:p>
          <w:p w14:paraId="09CEB142" w14:textId="77777777" w:rsidR="00A7285E" w:rsidRDefault="00A7285E">
            <w:pPr>
              <w:spacing w:after="0" w:line="240" w:lineRule="auto"/>
              <w:ind w:firstLine="459"/>
              <w:jc w:val="both"/>
              <w:rPr>
                <w:rFonts w:ascii="Times New Roman" w:hAnsi="Times New Roman" w:cs="Times New Roman"/>
                <w:sz w:val="24"/>
                <w:szCs w:val="24"/>
              </w:rPr>
            </w:pPr>
          </w:p>
          <w:p w14:paraId="5972F922" w14:textId="77777777" w:rsidR="00A7285E" w:rsidRDefault="00A7285E">
            <w:pPr>
              <w:spacing w:after="0" w:line="240" w:lineRule="auto"/>
              <w:ind w:firstLine="459"/>
              <w:jc w:val="both"/>
              <w:rPr>
                <w:rFonts w:ascii="Times New Roman" w:hAnsi="Times New Roman" w:cs="Times New Roman"/>
                <w:sz w:val="24"/>
                <w:szCs w:val="24"/>
              </w:rPr>
            </w:pPr>
          </w:p>
          <w:p w14:paraId="2ACC641F" w14:textId="77777777" w:rsidR="00A7285E" w:rsidRDefault="00A7285E">
            <w:pPr>
              <w:spacing w:after="0" w:line="240" w:lineRule="auto"/>
              <w:ind w:firstLine="459"/>
              <w:jc w:val="both"/>
              <w:rPr>
                <w:rFonts w:ascii="Times New Roman" w:hAnsi="Times New Roman" w:cs="Times New Roman"/>
                <w:sz w:val="24"/>
                <w:szCs w:val="24"/>
              </w:rPr>
            </w:pPr>
          </w:p>
          <w:p w14:paraId="7E29B9C6" w14:textId="77777777" w:rsidR="00A7285E" w:rsidRDefault="00A7285E">
            <w:pPr>
              <w:spacing w:after="0" w:line="240" w:lineRule="auto"/>
              <w:ind w:firstLine="459"/>
              <w:jc w:val="both"/>
              <w:rPr>
                <w:rFonts w:ascii="Times New Roman" w:hAnsi="Times New Roman" w:cs="Times New Roman"/>
                <w:sz w:val="24"/>
                <w:szCs w:val="24"/>
              </w:rPr>
            </w:pPr>
          </w:p>
          <w:p w14:paraId="21C8C9D5" w14:textId="77777777" w:rsidR="00A7285E" w:rsidRDefault="00A7285E">
            <w:pPr>
              <w:spacing w:after="0" w:line="240" w:lineRule="auto"/>
              <w:ind w:firstLine="459"/>
              <w:jc w:val="both"/>
              <w:rPr>
                <w:rFonts w:ascii="Times New Roman" w:hAnsi="Times New Roman" w:cs="Times New Roman"/>
                <w:sz w:val="24"/>
                <w:szCs w:val="24"/>
              </w:rPr>
            </w:pPr>
          </w:p>
          <w:p w14:paraId="2EF3AF3F" w14:textId="77777777" w:rsidR="00A7285E" w:rsidRDefault="00A7285E">
            <w:pPr>
              <w:spacing w:after="0" w:line="240" w:lineRule="auto"/>
              <w:ind w:firstLine="459"/>
              <w:jc w:val="both"/>
              <w:rPr>
                <w:rFonts w:ascii="Times New Roman" w:hAnsi="Times New Roman" w:cs="Times New Roman"/>
                <w:sz w:val="24"/>
                <w:szCs w:val="24"/>
              </w:rPr>
            </w:pPr>
          </w:p>
          <w:p w14:paraId="5596C692" w14:textId="77777777" w:rsidR="00A7285E" w:rsidRDefault="00A7285E">
            <w:pPr>
              <w:spacing w:after="0" w:line="240" w:lineRule="auto"/>
              <w:jc w:val="both"/>
              <w:rPr>
                <w:rFonts w:ascii="Times New Roman" w:hAnsi="Times New Roman" w:cs="Times New Roman"/>
                <w:sz w:val="24"/>
                <w:szCs w:val="24"/>
              </w:rPr>
            </w:pPr>
          </w:p>
          <w:p w14:paraId="144CC235"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Пп.35 «пользовательских </w:t>
            </w:r>
            <w:proofErr w:type="spellStart"/>
            <w:r>
              <w:rPr>
                <w:rFonts w:ascii="Times New Roman" w:hAnsi="Times New Roman" w:cs="Times New Roman"/>
                <w:sz w:val="24"/>
                <w:szCs w:val="24"/>
              </w:rPr>
              <w:t>линиий</w:t>
            </w:r>
            <w:proofErr w:type="spellEnd"/>
            <w:r>
              <w:rPr>
                <w:rFonts w:ascii="Times New Roman" w:hAnsi="Times New Roman" w:cs="Times New Roman"/>
                <w:sz w:val="24"/>
                <w:szCs w:val="24"/>
              </w:rPr>
              <w:t>» - аналогичные вышеуказанному комментарии</w:t>
            </w:r>
          </w:p>
          <w:p w14:paraId="5FC325B2" w14:textId="77777777" w:rsidR="00A7285E" w:rsidRDefault="00A7285E">
            <w:pPr>
              <w:spacing w:after="0" w:line="240" w:lineRule="auto"/>
              <w:ind w:firstLine="459"/>
              <w:jc w:val="both"/>
              <w:rPr>
                <w:rFonts w:ascii="Times New Roman" w:hAnsi="Times New Roman" w:cs="Times New Roman"/>
                <w:sz w:val="24"/>
                <w:szCs w:val="24"/>
              </w:rPr>
            </w:pPr>
          </w:p>
          <w:p w14:paraId="5C8A1194" w14:textId="77777777" w:rsidR="00A7285E" w:rsidRDefault="00A7285E">
            <w:pPr>
              <w:spacing w:after="0" w:line="240" w:lineRule="auto"/>
              <w:ind w:firstLine="459"/>
              <w:jc w:val="both"/>
              <w:rPr>
                <w:rFonts w:ascii="Times New Roman" w:hAnsi="Times New Roman" w:cs="Times New Roman"/>
                <w:sz w:val="24"/>
                <w:szCs w:val="24"/>
              </w:rPr>
            </w:pPr>
          </w:p>
          <w:p w14:paraId="37D13488" w14:textId="77777777" w:rsidR="00A7285E" w:rsidRDefault="00A7285E">
            <w:pPr>
              <w:spacing w:after="0" w:line="240" w:lineRule="auto"/>
              <w:ind w:firstLine="459"/>
              <w:jc w:val="both"/>
              <w:rPr>
                <w:rFonts w:ascii="Times New Roman" w:hAnsi="Times New Roman" w:cs="Times New Roman"/>
                <w:sz w:val="24"/>
                <w:szCs w:val="24"/>
              </w:rPr>
            </w:pPr>
          </w:p>
          <w:p w14:paraId="6FD9101B" w14:textId="77777777" w:rsidR="00A7285E" w:rsidRDefault="00A7285E">
            <w:pPr>
              <w:spacing w:after="0" w:line="240" w:lineRule="auto"/>
              <w:ind w:firstLine="459"/>
              <w:jc w:val="both"/>
              <w:rPr>
                <w:rFonts w:ascii="Times New Roman" w:hAnsi="Times New Roman" w:cs="Times New Roman"/>
                <w:sz w:val="24"/>
                <w:szCs w:val="24"/>
              </w:rPr>
            </w:pPr>
          </w:p>
          <w:p w14:paraId="754BDFAE" w14:textId="77777777" w:rsidR="00A7285E" w:rsidRDefault="00A7285E">
            <w:pPr>
              <w:spacing w:after="0" w:line="240" w:lineRule="auto"/>
              <w:ind w:firstLine="459"/>
              <w:jc w:val="both"/>
              <w:rPr>
                <w:rFonts w:ascii="Times New Roman" w:hAnsi="Times New Roman" w:cs="Times New Roman"/>
                <w:sz w:val="24"/>
                <w:szCs w:val="24"/>
              </w:rPr>
            </w:pPr>
          </w:p>
          <w:p w14:paraId="7AD10A6C" w14:textId="77777777" w:rsidR="00A7285E" w:rsidRDefault="00A7285E">
            <w:pPr>
              <w:spacing w:after="0" w:line="240" w:lineRule="auto"/>
              <w:ind w:firstLine="459"/>
              <w:jc w:val="both"/>
              <w:rPr>
                <w:rFonts w:ascii="Times New Roman" w:hAnsi="Times New Roman" w:cs="Times New Roman"/>
                <w:sz w:val="24"/>
                <w:szCs w:val="24"/>
              </w:rPr>
            </w:pPr>
          </w:p>
          <w:p w14:paraId="4089C6F2" w14:textId="77777777" w:rsidR="00A7285E" w:rsidRDefault="00000000">
            <w:pPr>
              <w:spacing w:after="0" w:line="240" w:lineRule="auto"/>
              <w:ind w:firstLine="459"/>
              <w:jc w:val="both"/>
              <w:rPr>
                <w:rFonts w:ascii="Times New Roman" w:hAnsi="Times New Roman" w:cs="Times New Roman"/>
                <w:sz w:val="24"/>
                <w:szCs w:val="24"/>
              </w:rPr>
            </w:pPr>
            <w:r>
              <w:rPr>
                <w:rFonts w:ascii="Times New Roman" w:hAnsi="Times New Roman" w:cs="Times New Roman"/>
                <w:sz w:val="24"/>
                <w:szCs w:val="24"/>
              </w:rPr>
              <w:t xml:space="preserve">  </w:t>
            </w:r>
          </w:p>
          <w:p w14:paraId="00A2198B" w14:textId="77777777" w:rsidR="00A7285E" w:rsidRDefault="00A7285E">
            <w:pPr>
              <w:spacing w:after="0" w:line="240" w:lineRule="auto"/>
              <w:ind w:firstLine="459"/>
              <w:jc w:val="both"/>
              <w:rPr>
                <w:rFonts w:ascii="Times New Roman" w:hAnsi="Times New Roman" w:cs="Times New Roman"/>
                <w:sz w:val="24"/>
                <w:szCs w:val="24"/>
              </w:rPr>
            </w:pPr>
          </w:p>
          <w:p w14:paraId="65BAA4FD" w14:textId="77777777" w:rsidR="00A7285E" w:rsidRDefault="00A7285E">
            <w:pPr>
              <w:spacing w:after="0" w:line="240" w:lineRule="auto"/>
              <w:ind w:firstLine="459"/>
              <w:jc w:val="both"/>
              <w:rPr>
                <w:rFonts w:ascii="Times New Roman" w:hAnsi="Times New Roman" w:cs="Times New Roman"/>
                <w:sz w:val="24"/>
                <w:szCs w:val="24"/>
              </w:rPr>
            </w:pPr>
          </w:p>
          <w:p w14:paraId="4458604B" w14:textId="77777777" w:rsidR="00A7285E" w:rsidRDefault="00A7285E">
            <w:pPr>
              <w:spacing w:after="0" w:line="240" w:lineRule="auto"/>
              <w:ind w:firstLine="459"/>
              <w:jc w:val="both"/>
              <w:rPr>
                <w:rFonts w:ascii="Times New Roman" w:hAnsi="Times New Roman" w:cs="Times New Roman"/>
                <w:sz w:val="24"/>
                <w:szCs w:val="24"/>
              </w:rPr>
            </w:pPr>
          </w:p>
          <w:p w14:paraId="0D72EF25" w14:textId="77777777" w:rsidR="00A7285E" w:rsidRDefault="00A7285E">
            <w:pPr>
              <w:spacing w:after="0" w:line="240" w:lineRule="auto"/>
              <w:ind w:firstLine="459"/>
              <w:jc w:val="both"/>
              <w:rPr>
                <w:rFonts w:ascii="Times New Roman" w:hAnsi="Times New Roman" w:cs="Times New Roman"/>
                <w:sz w:val="24"/>
                <w:szCs w:val="24"/>
              </w:rPr>
            </w:pPr>
          </w:p>
          <w:p w14:paraId="0D4D2660" w14:textId="77777777" w:rsidR="00A7285E" w:rsidRDefault="00A7285E">
            <w:pPr>
              <w:spacing w:after="0" w:line="240" w:lineRule="auto"/>
              <w:ind w:firstLine="459"/>
              <w:jc w:val="both"/>
              <w:rPr>
                <w:rFonts w:ascii="Times New Roman" w:hAnsi="Times New Roman" w:cs="Times New Roman"/>
                <w:sz w:val="24"/>
                <w:szCs w:val="24"/>
              </w:rPr>
            </w:pPr>
          </w:p>
          <w:p w14:paraId="63C5F2BC" w14:textId="77777777" w:rsidR="00A7285E" w:rsidRDefault="00A7285E">
            <w:pPr>
              <w:spacing w:after="0" w:line="240" w:lineRule="auto"/>
              <w:ind w:firstLine="459"/>
              <w:jc w:val="both"/>
              <w:rPr>
                <w:rFonts w:ascii="Times New Roman" w:hAnsi="Times New Roman" w:cs="Times New Roman"/>
                <w:sz w:val="24"/>
                <w:szCs w:val="24"/>
              </w:rPr>
            </w:pPr>
          </w:p>
          <w:p w14:paraId="3BFE098A" w14:textId="77777777" w:rsidR="00A7285E" w:rsidRDefault="00A7285E">
            <w:pPr>
              <w:spacing w:after="0" w:line="240" w:lineRule="auto"/>
              <w:ind w:firstLine="459"/>
              <w:jc w:val="both"/>
              <w:rPr>
                <w:rFonts w:ascii="Times New Roman" w:hAnsi="Times New Roman" w:cs="Times New Roman"/>
                <w:sz w:val="24"/>
                <w:szCs w:val="24"/>
              </w:rPr>
            </w:pPr>
          </w:p>
          <w:p w14:paraId="1BC0B48C" w14:textId="77777777" w:rsidR="00A7285E" w:rsidRDefault="00A7285E">
            <w:pPr>
              <w:spacing w:after="0" w:line="240" w:lineRule="auto"/>
              <w:ind w:firstLine="459"/>
              <w:jc w:val="both"/>
              <w:rPr>
                <w:rFonts w:ascii="Times New Roman" w:hAnsi="Times New Roman" w:cs="Times New Roman"/>
                <w:sz w:val="24"/>
                <w:szCs w:val="24"/>
              </w:rPr>
            </w:pPr>
          </w:p>
          <w:p w14:paraId="4ADB284A" w14:textId="77777777" w:rsidR="00A7285E" w:rsidRDefault="00A7285E">
            <w:pPr>
              <w:spacing w:after="0" w:line="240" w:lineRule="auto"/>
              <w:ind w:firstLine="459"/>
              <w:jc w:val="both"/>
              <w:rPr>
                <w:rFonts w:ascii="Times New Roman" w:hAnsi="Times New Roman" w:cs="Times New Roman"/>
                <w:sz w:val="24"/>
                <w:szCs w:val="24"/>
              </w:rPr>
            </w:pPr>
          </w:p>
          <w:p w14:paraId="54A57905" w14:textId="77777777" w:rsidR="00A7285E" w:rsidRDefault="00A7285E">
            <w:pPr>
              <w:spacing w:after="0" w:line="240" w:lineRule="auto"/>
              <w:ind w:firstLine="459"/>
              <w:jc w:val="both"/>
              <w:rPr>
                <w:rFonts w:ascii="Times New Roman" w:hAnsi="Times New Roman" w:cs="Times New Roman"/>
                <w:sz w:val="24"/>
                <w:szCs w:val="24"/>
              </w:rPr>
            </w:pPr>
          </w:p>
          <w:p w14:paraId="6B20A25C" w14:textId="77777777" w:rsidR="00A7285E" w:rsidRDefault="00A7285E">
            <w:pPr>
              <w:spacing w:after="0" w:line="240" w:lineRule="auto"/>
              <w:ind w:firstLine="459"/>
              <w:jc w:val="both"/>
              <w:rPr>
                <w:rFonts w:ascii="Times New Roman" w:hAnsi="Times New Roman" w:cs="Times New Roman"/>
                <w:sz w:val="24"/>
                <w:szCs w:val="24"/>
              </w:rPr>
            </w:pPr>
          </w:p>
          <w:p w14:paraId="5E0192B0" w14:textId="77777777" w:rsidR="00A7285E" w:rsidRDefault="00A7285E">
            <w:pPr>
              <w:spacing w:after="0" w:line="240" w:lineRule="auto"/>
              <w:ind w:firstLine="459"/>
              <w:jc w:val="both"/>
              <w:rPr>
                <w:rFonts w:ascii="Times New Roman" w:hAnsi="Times New Roman" w:cs="Times New Roman"/>
                <w:sz w:val="24"/>
                <w:szCs w:val="24"/>
              </w:rPr>
            </w:pPr>
          </w:p>
          <w:p w14:paraId="7D656019" w14:textId="77777777" w:rsidR="00A7285E" w:rsidRDefault="00A7285E">
            <w:pPr>
              <w:spacing w:after="0" w:line="240" w:lineRule="auto"/>
              <w:ind w:firstLine="459"/>
              <w:jc w:val="both"/>
              <w:rPr>
                <w:rFonts w:ascii="Times New Roman" w:hAnsi="Times New Roman" w:cs="Times New Roman"/>
                <w:sz w:val="24"/>
                <w:szCs w:val="24"/>
              </w:rPr>
            </w:pPr>
          </w:p>
          <w:p w14:paraId="35248A15" w14:textId="77777777" w:rsidR="00A7285E" w:rsidRDefault="00A7285E">
            <w:pPr>
              <w:spacing w:after="0" w:line="240" w:lineRule="auto"/>
              <w:ind w:firstLine="459"/>
              <w:jc w:val="both"/>
              <w:rPr>
                <w:rFonts w:ascii="Times New Roman" w:hAnsi="Times New Roman" w:cs="Times New Roman"/>
                <w:sz w:val="24"/>
                <w:szCs w:val="24"/>
              </w:rPr>
            </w:pPr>
          </w:p>
          <w:p w14:paraId="55D209CA" w14:textId="77777777" w:rsidR="00A7285E" w:rsidRDefault="00A7285E">
            <w:pPr>
              <w:spacing w:after="0" w:line="240" w:lineRule="auto"/>
              <w:ind w:firstLine="459"/>
              <w:jc w:val="both"/>
              <w:rPr>
                <w:rFonts w:ascii="Times New Roman" w:hAnsi="Times New Roman" w:cs="Times New Roman"/>
                <w:sz w:val="24"/>
                <w:szCs w:val="24"/>
              </w:rPr>
            </w:pPr>
          </w:p>
          <w:p w14:paraId="75CE7321" w14:textId="77777777" w:rsidR="00A7285E" w:rsidRDefault="00A7285E">
            <w:pPr>
              <w:spacing w:after="0" w:line="240" w:lineRule="auto"/>
              <w:ind w:firstLine="459"/>
              <w:jc w:val="both"/>
              <w:rPr>
                <w:rFonts w:ascii="Times New Roman" w:hAnsi="Times New Roman" w:cs="Times New Roman"/>
                <w:sz w:val="24"/>
                <w:szCs w:val="24"/>
              </w:rPr>
            </w:pPr>
          </w:p>
          <w:p w14:paraId="0C23B6A6" w14:textId="77777777" w:rsidR="00A7285E" w:rsidRDefault="00A7285E">
            <w:pPr>
              <w:spacing w:after="0" w:line="240" w:lineRule="auto"/>
              <w:ind w:firstLine="459"/>
              <w:jc w:val="both"/>
              <w:rPr>
                <w:rFonts w:ascii="Times New Roman" w:hAnsi="Times New Roman" w:cs="Times New Roman"/>
                <w:sz w:val="24"/>
                <w:szCs w:val="24"/>
              </w:rPr>
            </w:pPr>
          </w:p>
          <w:p w14:paraId="5122A2F2" w14:textId="77777777" w:rsidR="00A7285E" w:rsidRPr="00CE6A47" w:rsidRDefault="00000000">
            <w:pPr>
              <w:pStyle w:val="HTML0"/>
              <w:rPr>
                <w:rFonts w:ascii="Times New Roman" w:hAnsi="Times New Roman" w:cs="Times New Roman" w:hint="default"/>
                <w:lang w:val="ru-RU"/>
              </w:rPr>
            </w:pPr>
            <w:proofErr w:type="spellStart"/>
            <w:r w:rsidRPr="00CE6A47">
              <w:rPr>
                <w:rFonts w:ascii="Times New Roman" w:hAnsi="Times New Roman" w:cs="Times New Roman" w:hint="default"/>
                <w:lang w:val="ru-RU"/>
              </w:rPr>
              <w:t>Исключить.Договор</w:t>
            </w:r>
            <w:proofErr w:type="spellEnd"/>
            <w:r w:rsidRPr="00CE6A47">
              <w:rPr>
                <w:rFonts w:ascii="Times New Roman" w:hAnsi="Times New Roman" w:cs="Times New Roman" w:hint="default"/>
                <w:lang w:val="ru-RU"/>
              </w:rPr>
              <w:t xml:space="preserve"> не может быть заключен с пользователем, поскольку после заключения договора он становится абонентом согласно Правилам.</w:t>
            </w:r>
            <w:r>
              <w:rPr>
                <w:rFonts w:ascii="Times New Roman" w:hAnsi="Times New Roman" w:cs="Times New Roman" w:hint="default"/>
                <w:lang w:val="ru-RU"/>
              </w:rPr>
              <w:t xml:space="preserve"> </w:t>
            </w:r>
            <w:proofErr w:type="gramStart"/>
            <w:r>
              <w:rPr>
                <w:rFonts w:ascii="Times New Roman" w:hAnsi="Times New Roman" w:cs="Times New Roman" w:hint="default"/>
                <w:lang w:val="ru-RU"/>
              </w:rPr>
              <w:t xml:space="preserve">Ранее </w:t>
            </w:r>
            <w:r w:rsidRPr="00CE6A47">
              <w:rPr>
                <w:rFonts w:ascii="Times New Roman" w:hAnsi="Times New Roman" w:cs="Times New Roman" w:hint="default"/>
                <w:lang w:val="ru-RU"/>
              </w:rPr>
              <w:t xml:space="preserve"> при</w:t>
            </w:r>
            <w:proofErr w:type="gramEnd"/>
            <w:r w:rsidRPr="00CE6A47">
              <w:rPr>
                <w:rFonts w:ascii="Times New Roman" w:hAnsi="Times New Roman" w:cs="Times New Roman" w:hint="default"/>
                <w:lang w:val="ru-RU"/>
              </w:rPr>
              <w:t xml:space="preserve"> обсуждении поправок в Закон о связи касательно добавления пользователей услуг связи к понятию служебная информация об абонентах</w:t>
            </w:r>
          </w:p>
          <w:p w14:paraId="38D1F0EF" w14:textId="77777777" w:rsidR="00A7285E" w:rsidRPr="00CE6A47" w:rsidRDefault="00000000">
            <w:pPr>
              <w:pStyle w:val="HTML0"/>
              <w:rPr>
                <w:rFonts w:ascii="Times New Roman" w:hAnsi="Times New Roman" w:cs="Times New Roman" w:hint="default"/>
                <w:lang w:val="ru-RU"/>
              </w:rPr>
            </w:pPr>
            <w:r>
              <w:rPr>
                <w:rFonts w:ascii="Times New Roman" w:hAnsi="Times New Roman" w:cs="Times New Roman" w:hint="default"/>
                <w:lang w:val="ru-RU"/>
              </w:rPr>
              <w:lastRenderedPageBreak/>
              <w:t xml:space="preserve">Операторам </w:t>
            </w:r>
            <w:r w:rsidRPr="00CE6A47">
              <w:rPr>
                <w:rFonts w:ascii="Times New Roman" w:hAnsi="Times New Roman" w:cs="Times New Roman" w:hint="default"/>
                <w:lang w:val="ru-RU"/>
              </w:rPr>
              <w:t>объясняли, что это касается владельцев сетей и др. видов малых и средних провайдеров, у которых нет абонентов, а только пользователи.</w:t>
            </w:r>
          </w:p>
          <w:p w14:paraId="6914E48D" w14:textId="77777777" w:rsidR="00A7285E" w:rsidRPr="00CE6A47" w:rsidRDefault="00000000">
            <w:pPr>
              <w:pStyle w:val="HTML0"/>
              <w:rPr>
                <w:rFonts w:ascii="Times New Roman" w:hAnsi="Times New Roman" w:cs="Times New Roman" w:hint="default"/>
                <w:lang w:val="ru-RU"/>
              </w:rPr>
            </w:pPr>
            <w:r>
              <w:rPr>
                <w:rFonts w:ascii="Times New Roman" w:hAnsi="Times New Roman" w:cs="Times New Roman" w:hint="default"/>
              </w:rPr>
              <w:t> </w:t>
            </w:r>
            <w:proofErr w:type="gramStart"/>
            <w:r w:rsidRPr="00CE6A47">
              <w:rPr>
                <w:rFonts w:ascii="Times New Roman" w:hAnsi="Times New Roman" w:cs="Times New Roman" w:hint="default"/>
                <w:lang w:val="ru-RU"/>
              </w:rPr>
              <w:t>Вместе с тем,</w:t>
            </w:r>
            <w:proofErr w:type="gramEnd"/>
            <w:r w:rsidRPr="00CE6A47">
              <w:rPr>
                <w:rFonts w:ascii="Times New Roman" w:hAnsi="Times New Roman" w:cs="Times New Roman" w:hint="default"/>
                <w:lang w:val="ru-RU"/>
              </w:rPr>
              <w:t xml:space="preserve"> сотовые операторы обозначали риски того, что эти требования также могут распространяться на </w:t>
            </w:r>
            <w:r>
              <w:rPr>
                <w:rFonts w:ascii="Times New Roman" w:hAnsi="Times New Roman" w:cs="Times New Roman" w:hint="default"/>
                <w:lang w:val="ru-RU"/>
              </w:rPr>
              <w:t xml:space="preserve">операторов </w:t>
            </w:r>
            <w:r w:rsidRPr="00CE6A47">
              <w:rPr>
                <w:rFonts w:ascii="Times New Roman" w:hAnsi="Times New Roman" w:cs="Times New Roman" w:hint="default"/>
                <w:lang w:val="ru-RU"/>
              </w:rPr>
              <w:t xml:space="preserve">при буквальном чтении поправок. </w:t>
            </w:r>
          </w:p>
          <w:p w14:paraId="6190EC5B" w14:textId="77777777" w:rsidR="00A7285E" w:rsidRPr="00CE6A47" w:rsidRDefault="00000000">
            <w:pPr>
              <w:pStyle w:val="HTML0"/>
              <w:rPr>
                <w:rFonts w:ascii="Times New Roman" w:hAnsi="Times New Roman" w:cs="Times New Roman" w:hint="default"/>
                <w:lang w:val="ru-RU"/>
              </w:rPr>
            </w:pPr>
            <w:r w:rsidRPr="00CE6A47">
              <w:rPr>
                <w:rFonts w:ascii="Times New Roman" w:hAnsi="Times New Roman" w:cs="Times New Roman" w:hint="default"/>
                <w:lang w:val="ru-RU"/>
              </w:rPr>
              <w:t xml:space="preserve">Необходимо отметить, что сотовые операторы заключают абонентские договора и не могут различать пользователя в случае самостоятельной передачи абонентом на пользование другому лицу и в др. случаях. Отсюда не могут осуществляться сбора соответствующих данных о пользователях. </w:t>
            </w:r>
          </w:p>
          <w:p w14:paraId="0FC857EC" w14:textId="77777777" w:rsidR="00A7285E" w:rsidRPr="00CE6A47" w:rsidRDefault="00000000">
            <w:pPr>
              <w:pStyle w:val="HTML0"/>
              <w:rPr>
                <w:rFonts w:ascii="Times New Roman" w:hAnsi="Times New Roman" w:cs="Times New Roman" w:hint="default"/>
                <w:lang w:val="ru-RU"/>
              </w:rPr>
            </w:pPr>
            <w:r w:rsidRPr="00CE6A47">
              <w:rPr>
                <w:rFonts w:ascii="Times New Roman" w:hAnsi="Times New Roman" w:cs="Times New Roman" w:hint="default"/>
                <w:lang w:val="ru-RU"/>
              </w:rPr>
              <w:t xml:space="preserve">Скорее это больше касается пользования Интернета лицами в пунктах общественного доступа и в др. случаях, при котором не </w:t>
            </w:r>
            <w:r w:rsidRPr="00CE6A47">
              <w:rPr>
                <w:rFonts w:ascii="Times New Roman" w:hAnsi="Times New Roman" w:cs="Times New Roman" w:hint="default"/>
                <w:lang w:val="ru-RU"/>
              </w:rPr>
              <w:lastRenderedPageBreak/>
              <w:t>заключается абонентский договор.</w:t>
            </w:r>
          </w:p>
          <w:p w14:paraId="13E1ABB0" w14:textId="77777777" w:rsidR="00A7285E" w:rsidRPr="00CE6A47" w:rsidRDefault="00000000">
            <w:pPr>
              <w:pStyle w:val="HTML0"/>
              <w:rPr>
                <w:rFonts w:ascii="Times New Roman" w:hAnsi="Times New Roman" w:cs="Times New Roman" w:hint="default"/>
                <w:lang w:val="ru-RU"/>
              </w:rPr>
            </w:pPr>
            <w:r>
              <w:rPr>
                <w:rFonts w:ascii="Times New Roman" w:hAnsi="Times New Roman" w:cs="Times New Roman" w:hint="default"/>
              </w:rPr>
              <w:t> </w:t>
            </w:r>
            <w:r w:rsidRPr="00CE6A47">
              <w:rPr>
                <w:rFonts w:ascii="Times New Roman" w:hAnsi="Times New Roman" w:cs="Times New Roman" w:hint="default"/>
                <w:lang w:val="ru-RU"/>
              </w:rPr>
              <w:t xml:space="preserve">В этой связи предлагается оставить определения в </w:t>
            </w:r>
            <w:proofErr w:type="spellStart"/>
            <w:r w:rsidRPr="00CE6A47">
              <w:rPr>
                <w:rFonts w:ascii="Times New Roman" w:hAnsi="Times New Roman" w:cs="Times New Roman" w:hint="default"/>
                <w:lang w:val="ru-RU"/>
              </w:rPr>
              <w:t>пп</w:t>
            </w:r>
            <w:proofErr w:type="spellEnd"/>
            <w:r w:rsidRPr="00CE6A47">
              <w:rPr>
                <w:rFonts w:ascii="Times New Roman" w:hAnsi="Times New Roman" w:cs="Times New Roman" w:hint="default"/>
                <w:lang w:val="ru-RU"/>
              </w:rPr>
              <w:t xml:space="preserve">. 41) лицевой счет абонента и </w:t>
            </w:r>
            <w:proofErr w:type="spellStart"/>
            <w:r w:rsidRPr="00CE6A47">
              <w:rPr>
                <w:rFonts w:ascii="Times New Roman" w:hAnsi="Times New Roman" w:cs="Times New Roman" w:hint="default"/>
                <w:lang w:val="ru-RU"/>
              </w:rPr>
              <w:t>пп</w:t>
            </w:r>
            <w:proofErr w:type="spellEnd"/>
            <w:r w:rsidRPr="00CE6A47">
              <w:rPr>
                <w:rFonts w:ascii="Times New Roman" w:hAnsi="Times New Roman" w:cs="Times New Roman" w:hint="default"/>
                <w:lang w:val="ru-RU"/>
              </w:rPr>
              <w:t xml:space="preserve">. 60) детализация счет без изменений, </w:t>
            </w:r>
            <w:proofErr w:type="gramStart"/>
            <w:r w:rsidRPr="00CE6A47">
              <w:rPr>
                <w:rFonts w:ascii="Times New Roman" w:hAnsi="Times New Roman" w:cs="Times New Roman" w:hint="default"/>
                <w:lang w:val="ru-RU"/>
              </w:rPr>
              <w:t>т.е.</w:t>
            </w:r>
            <w:proofErr w:type="gramEnd"/>
            <w:r w:rsidRPr="00CE6A47">
              <w:rPr>
                <w:rFonts w:ascii="Times New Roman" w:hAnsi="Times New Roman" w:cs="Times New Roman" w:hint="default"/>
                <w:lang w:val="ru-RU"/>
              </w:rPr>
              <w:t xml:space="preserve"> без добавления «и (или) пользователем».</w:t>
            </w:r>
          </w:p>
          <w:p w14:paraId="53844632" w14:textId="77777777" w:rsidR="00A7285E" w:rsidRPr="00CE6A47" w:rsidRDefault="00000000">
            <w:pPr>
              <w:pStyle w:val="HTML0"/>
              <w:rPr>
                <w:rFonts w:ascii="Times New Roman" w:hAnsi="Times New Roman" w:cs="Times New Roman" w:hint="default"/>
                <w:lang w:val="ru-RU"/>
              </w:rPr>
            </w:pPr>
            <w:r w:rsidRPr="00CE6A47">
              <w:rPr>
                <w:rFonts w:ascii="Times New Roman" w:hAnsi="Times New Roman" w:cs="Times New Roman" w:hint="default"/>
                <w:lang w:val="ru-RU"/>
              </w:rPr>
              <w:t>При этом новые поправки касательно пользователей услуг связи оставить по тексту, где касается пунктов общественного доступа в Интернет.</w:t>
            </w:r>
          </w:p>
          <w:p w14:paraId="1485BC0A" w14:textId="77777777" w:rsidR="00A7285E" w:rsidRDefault="00000000">
            <w:pPr>
              <w:pStyle w:val="ab"/>
              <w:rPr>
                <w:rFonts w:ascii="Times New Roman" w:eastAsia="Times New Roman" w:hAnsi="Times New Roman" w:cs="Times New Roman"/>
                <w:sz w:val="21"/>
                <w:szCs w:val="21"/>
                <w:lang w:eastAsia="ru-RU"/>
              </w:rPr>
            </w:pPr>
            <w:r>
              <w:rPr>
                <w:rFonts w:ascii="Times New Roman" w:hAnsi="Times New Roman" w:cs="Times New Roman"/>
                <w:sz w:val="24"/>
                <w:szCs w:val="24"/>
              </w:rPr>
              <w:t xml:space="preserve">Пп.49) - </w:t>
            </w:r>
            <w:proofErr w:type="spellStart"/>
            <w:r>
              <w:rPr>
                <w:rFonts w:ascii="Times New Roman" w:hAnsi="Times New Roman" w:cs="Times New Roman"/>
                <w:sz w:val="24"/>
                <w:szCs w:val="24"/>
              </w:rPr>
              <w:t>Исключить.Термин</w:t>
            </w:r>
            <w:proofErr w:type="spellEnd"/>
            <w:r>
              <w:rPr>
                <w:rFonts w:ascii="Times New Roman" w:hAnsi="Times New Roman" w:cs="Times New Roman"/>
                <w:sz w:val="24"/>
                <w:szCs w:val="24"/>
              </w:rPr>
              <w:t xml:space="preserve"> «пользовательский номер» отсутствует в законодательстве и противоречит ему, а также приведет к путанице, поскольку во многих подзаконных актах регламентируется процесс с «абонентским </w:t>
            </w:r>
            <w:proofErr w:type="spellStart"/>
            <w:r>
              <w:rPr>
                <w:rFonts w:ascii="Times New Roman" w:hAnsi="Times New Roman" w:cs="Times New Roman"/>
                <w:sz w:val="24"/>
                <w:szCs w:val="24"/>
              </w:rPr>
              <w:t>номером</w:t>
            </w:r>
            <w:proofErr w:type="gramStart"/>
            <w:r>
              <w:rPr>
                <w:rFonts w:ascii="Times New Roman" w:hAnsi="Times New Roman" w:cs="Times New Roman"/>
                <w:sz w:val="24"/>
                <w:szCs w:val="24"/>
              </w:rPr>
              <w:t>».Повышает</w:t>
            </w:r>
            <w:proofErr w:type="spellEnd"/>
            <w:proofErr w:type="gramEnd"/>
            <w:r>
              <w:rPr>
                <w:rFonts w:ascii="Times New Roman" w:hAnsi="Times New Roman" w:cs="Times New Roman"/>
                <w:sz w:val="24"/>
                <w:szCs w:val="24"/>
              </w:rPr>
              <w:t xml:space="preserve"> риск финансового мошенничества, с определением пользователь приравнивается к </w:t>
            </w:r>
            <w:r>
              <w:rPr>
                <w:rFonts w:ascii="Times New Roman" w:hAnsi="Times New Roman" w:cs="Times New Roman"/>
                <w:sz w:val="24"/>
                <w:szCs w:val="24"/>
              </w:rPr>
              <w:lastRenderedPageBreak/>
              <w:t>юридическому владельцу (абоненту) с соответствующими правами.</w:t>
            </w:r>
          </w:p>
          <w:p w14:paraId="698B973C" w14:textId="77777777" w:rsidR="00A7285E" w:rsidRDefault="00A7285E">
            <w:pPr>
              <w:pStyle w:val="ab"/>
              <w:rPr>
                <w:rFonts w:ascii="Times New Roman" w:hAnsi="Times New Roman" w:cs="Times New Roman"/>
                <w:sz w:val="24"/>
                <w:szCs w:val="24"/>
              </w:rPr>
            </w:pPr>
          </w:p>
          <w:p w14:paraId="2B35BD34" w14:textId="77777777" w:rsidR="00A7285E" w:rsidRDefault="00A7285E">
            <w:pPr>
              <w:pStyle w:val="ab"/>
              <w:rPr>
                <w:rFonts w:ascii="Times New Roman" w:hAnsi="Times New Roman" w:cs="Times New Roman"/>
                <w:sz w:val="24"/>
                <w:szCs w:val="24"/>
              </w:rPr>
            </w:pPr>
          </w:p>
          <w:p w14:paraId="47A836A7" w14:textId="77777777" w:rsidR="00A7285E" w:rsidRDefault="00A7285E">
            <w:pPr>
              <w:pStyle w:val="ab"/>
              <w:rPr>
                <w:rFonts w:ascii="Times New Roman" w:hAnsi="Times New Roman" w:cs="Times New Roman"/>
                <w:sz w:val="24"/>
                <w:szCs w:val="24"/>
              </w:rPr>
            </w:pPr>
          </w:p>
          <w:p w14:paraId="1B457871" w14:textId="77777777" w:rsidR="00A7285E" w:rsidRDefault="00A7285E">
            <w:pPr>
              <w:pStyle w:val="ab"/>
              <w:rPr>
                <w:rFonts w:ascii="Times New Roman" w:hAnsi="Times New Roman" w:cs="Times New Roman"/>
                <w:sz w:val="24"/>
                <w:szCs w:val="24"/>
              </w:rPr>
            </w:pPr>
          </w:p>
          <w:p w14:paraId="532A3D5F" w14:textId="77777777" w:rsidR="00A7285E" w:rsidRDefault="00A7285E">
            <w:pPr>
              <w:pStyle w:val="ab"/>
              <w:rPr>
                <w:rFonts w:ascii="Times New Roman" w:hAnsi="Times New Roman" w:cs="Times New Roman"/>
                <w:sz w:val="24"/>
                <w:szCs w:val="24"/>
              </w:rPr>
            </w:pPr>
          </w:p>
          <w:p w14:paraId="168159CE" w14:textId="77777777" w:rsidR="00A7285E" w:rsidRDefault="00A7285E">
            <w:pPr>
              <w:pStyle w:val="ab"/>
              <w:rPr>
                <w:rFonts w:ascii="Times New Roman" w:hAnsi="Times New Roman" w:cs="Times New Roman"/>
                <w:sz w:val="24"/>
                <w:szCs w:val="24"/>
              </w:rPr>
            </w:pPr>
          </w:p>
          <w:p w14:paraId="7B5EE3B6" w14:textId="77777777" w:rsidR="00A7285E" w:rsidRDefault="00A7285E">
            <w:pPr>
              <w:pStyle w:val="ab"/>
              <w:rPr>
                <w:rFonts w:ascii="Times New Roman" w:hAnsi="Times New Roman" w:cs="Times New Roman"/>
                <w:sz w:val="24"/>
                <w:szCs w:val="24"/>
              </w:rPr>
            </w:pPr>
          </w:p>
          <w:p w14:paraId="0252BFF2" w14:textId="77777777" w:rsidR="00A7285E" w:rsidRDefault="00A7285E">
            <w:pPr>
              <w:pStyle w:val="ab"/>
              <w:rPr>
                <w:rFonts w:ascii="Times New Roman" w:hAnsi="Times New Roman" w:cs="Times New Roman"/>
                <w:sz w:val="24"/>
                <w:szCs w:val="24"/>
              </w:rPr>
            </w:pPr>
          </w:p>
          <w:p w14:paraId="3B9A6016" w14:textId="77777777" w:rsidR="00A7285E" w:rsidRDefault="00A7285E">
            <w:pPr>
              <w:pStyle w:val="ab"/>
              <w:rPr>
                <w:rFonts w:ascii="Times New Roman" w:hAnsi="Times New Roman" w:cs="Times New Roman"/>
                <w:sz w:val="24"/>
                <w:szCs w:val="24"/>
              </w:rPr>
            </w:pPr>
          </w:p>
          <w:p w14:paraId="2C64F62D" w14:textId="77777777" w:rsidR="00A7285E" w:rsidRDefault="00A7285E">
            <w:pPr>
              <w:pStyle w:val="ab"/>
              <w:rPr>
                <w:rFonts w:ascii="Times New Roman" w:hAnsi="Times New Roman" w:cs="Times New Roman"/>
                <w:sz w:val="24"/>
                <w:szCs w:val="24"/>
              </w:rPr>
            </w:pPr>
          </w:p>
          <w:p w14:paraId="3844E015" w14:textId="77777777" w:rsidR="00A7285E" w:rsidRDefault="00A7285E">
            <w:pPr>
              <w:pStyle w:val="ab"/>
              <w:rPr>
                <w:rFonts w:ascii="Times New Roman" w:hAnsi="Times New Roman" w:cs="Times New Roman"/>
                <w:sz w:val="24"/>
                <w:szCs w:val="24"/>
              </w:rPr>
            </w:pPr>
          </w:p>
          <w:p w14:paraId="45556743" w14:textId="77777777" w:rsidR="00A7285E" w:rsidRDefault="00A7285E">
            <w:pPr>
              <w:pStyle w:val="ab"/>
              <w:rPr>
                <w:rFonts w:ascii="Times New Roman" w:hAnsi="Times New Roman" w:cs="Times New Roman"/>
                <w:sz w:val="24"/>
                <w:szCs w:val="24"/>
              </w:rPr>
            </w:pPr>
          </w:p>
          <w:p w14:paraId="786742D0" w14:textId="77777777" w:rsidR="00A7285E" w:rsidRDefault="00A7285E">
            <w:pPr>
              <w:pStyle w:val="ab"/>
              <w:rPr>
                <w:rFonts w:ascii="Times New Roman" w:hAnsi="Times New Roman" w:cs="Times New Roman"/>
                <w:sz w:val="24"/>
                <w:szCs w:val="24"/>
              </w:rPr>
            </w:pPr>
          </w:p>
          <w:p w14:paraId="2C7B1EB9" w14:textId="77777777" w:rsidR="00A7285E" w:rsidRDefault="00A7285E">
            <w:pPr>
              <w:pStyle w:val="ab"/>
              <w:rPr>
                <w:rFonts w:ascii="Times New Roman" w:hAnsi="Times New Roman" w:cs="Times New Roman"/>
                <w:sz w:val="24"/>
                <w:szCs w:val="24"/>
              </w:rPr>
            </w:pPr>
          </w:p>
          <w:p w14:paraId="0A566E1C" w14:textId="77777777" w:rsidR="00A7285E" w:rsidRDefault="00A7285E">
            <w:pPr>
              <w:pStyle w:val="ab"/>
              <w:rPr>
                <w:rFonts w:ascii="Times New Roman" w:hAnsi="Times New Roman" w:cs="Times New Roman"/>
                <w:sz w:val="24"/>
                <w:szCs w:val="24"/>
              </w:rPr>
            </w:pPr>
          </w:p>
          <w:p w14:paraId="30CAE5EA" w14:textId="77777777" w:rsidR="00A7285E" w:rsidRDefault="00A7285E">
            <w:pPr>
              <w:pStyle w:val="ab"/>
              <w:rPr>
                <w:rFonts w:ascii="Times New Roman" w:hAnsi="Times New Roman" w:cs="Times New Roman"/>
                <w:sz w:val="24"/>
                <w:szCs w:val="24"/>
              </w:rPr>
            </w:pPr>
          </w:p>
          <w:p w14:paraId="72E30F42" w14:textId="77777777" w:rsidR="00A7285E" w:rsidRDefault="00A7285E">
            <w:pPr>
              <w:pStyle w:val="ab"/>
              <w:rPr>
                <w:rFonts w:ascii="Times New Roman" w:hAnsi="Times New Roman" w:cs="Times New Roman"/>
                <w:sz w:val="24"/>
                <w:szCs w:val="24"/>
              </w:rPr>
            </w:pPr>
          </w:p>
          <w:p w14:paraId="0BCD3B3C" w14:textId="77777777" w:rsidR="00A7285E" w:rsidRDefault="00A7285E">
            <w:pPr>
              <w:pStyle w:val="ab"/>
              <w:rPr>
                <w:rFonts w:ascii="Times New Roman" w:hAnsi="Times New Roman" w:cs="Times New Roman"/>
                <w:sz w:val="24"/>
                <w:szCs w:val="24"/>
              </w:rPr>
            </w:pPr>
          </w:p>
          <w:p w14:paraId="5B6621C5" w14:textId="77777777" w:rsidR="00A7285E" w:rsidRDefault="00A7285E">
            <w:pPr>
              <w:pStyle w:val="ab"/>
              <w:rPr>
                <w:rFonts w:ascii="Times New Roman" w:hAnsi="Times New Roman" w:cs="Times New Roman"/>
                <w:sz w:val="24"/>
                <w:szCs w:val="24"/>
              </w:rPr>
            </w:pPr>
          </w:p>
          <w:p w14:paraId="782A6C83"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Пп.60) Исключить. Комментарий выше </w:t>
            </w:r>
          </w:p>
          <w:p w14:paraId="0E91D7A7" w14:textId="77777777" w:rsidR="00A7285E" w:rsidRDefault="00A7285E">
            <w:pPr>
              <w:pStyle w:val="ab"/>
              <w:rPr>
                <w:rFonts w:ascii="Times New Roman" w:hAnsi="Times New Roman" w:cs="Times New Roman"/>
                <w:sz w:val="24"/>
                <w:szCs w:val="24"/>
              </w:rPr>
            </w:pPr>
          </w:p>
          <w:p w14:paraId="0C0AD11A" w14:textId="77777777" w:rsidR="00A7285E" w:rsidRDefault="00A7285E">
            <w:pPr>
              <w:pStyle w:val="ab"/>
              <w:rPr>
                <w:rFonts w:ascii="Times New Roman" w:hAnsi="Times New Roman" w:cs="Times New Roman"/>
                <w:sz w:val="24"/>
                <w:szCs w:val="24"/>
              </w:rPr>
            </w:pPr>
          </w:p>
          <w:p w14:paraId="1604851A" w14:textId="77777777" w:rsidR="00A7285E" w:rsidRDefault="00A7285E">
            <w:pPr>
              <w:pStyle w:val="ab"/>
              <w:rPr>
                <w:rFonts w:ascii="Times New Roman" w:hAnsi="Times New Roman" w:cs="Times New Roman"/>
                <w:sz w:val="24"/>
                <w:szCs w:val="24"/>
              </w:rPr>
            </w:pPr>
          </w:p>
          <w:p w14:paraId="4672E1D4" w14:textId="77777777" w:rsidR="00A7285E" w:rsidRDefault="00A7285E">
            <w:pPr>
              <w:pStyle w:val="ab"/>
              <w:rPr>
                <w:rFonts w:ascii="Times New Roman" w:hAnsi="Times New Roman" w:cs="Times New Roman"/>
                <w:sz w:val="24"/>
                <w:szCs w:val="24"/>
              </w:rPr>
            </w:pPr>
          </w:p>
          <w:p w14:paraId="404E6260" w14:textId="77777777" w:rsidR="00A7285E" w:rsidRDefault="00A7285E">
            <w:pPr>
              <w:pStyle w:val="ab"/>
              <w:rPr>
                <w:rFonts w:ascii="Times New Roman" w:hAnsi="Times New Roman" w:cs="Times New Roman"/>
                <w:sz w:val="24"/>
                <w:szCs w:val="24"/>
              </w:rPr>
            </w:pPr>
          </w:p>
          <w:p w14:paraId="1A20C6FB" w14:textId="77777777" w:rsidR="00A7285E" w:rsidRDefault="00A7285E">
            <w:pPr>
              <w:pStyle w:val="ab"/>
              <w:rPr>
                <w:rFonts w:ascii="Times New Roman" w:hAnsi="Times New Roman" w:cs="Times New Roman"/>
                <w:sz w:val="24"/>
                <w:szCs w:val="24"/>
              </w:rPr>
            </w:pPr>
          </w:p>
          <w:p w14:paraId="767E574F" w14:textId="77777777" w:rsidR="00A7285E" w:rsidRDefault="00A7285E">
            <w:pPr>
              <w:pStyle w:val="ab"/>
              <w:rPr>
                <w:rFonts w:ascii="Times New Roman" w:hAnsi="Times New Roman" w:cs="Times New Roman"/>
                <w:sz w:val="24"/>
                <w:szCs w:val="24"/>
              </w:rPr>
            </w:pPr>
          </w:p>
          <w:p w14:paraId="67E86084" w14:textId="77777777" w:rsidR="00A7285E" w:rsidRDefault="00A7285E">
            <w:pPr>
              <w:pStyle w:val="ab"/>
              <w:rPr>
                <w:rFonts w:ascii="Times New Roman" w:hAnsi="Times New Roman" w:cs="Times New Roman"/>
                <w:sz w:val="24"/>
                <w:szCs w:val="24"/>
              </w:rPr>
            </w:pPr>
          </w:p>
          <w:p w14:paraId="58CB9AAB" w14:textId="77777777" w:rsidR="00A7285E" w:rsidRDefault="00A7285E">
            <w:pPr>
              <w:pStyle w:val="ab"/>
              <w:rPr>
                <w:rFonts w:ascii="Times New Roman" w:hAnsi="Times New Roman" w:cs="Times New Roman"/>
                <w:sz w:val="24"/>
                <w:szCs w:val="24"/>
              </w:rPr>
            </w:pPr>
          </w:p>
          <w:p w14:paraId="15F96F7C" w14:textId="77777777" w:rsidR="00A7285E" w:rsidRDefault="00A7285E">
            <w:pPr>
              <w:pStyle w:val="ab"/>
              <w:rPr>
                <w:rFonts w:ascii="Times New Roman" w:hAnsi="Times New Roman" w:cs="Times New Roman"/>
                <w:sz w:val="24"/>
                <w:szCs w:val="24"/>
              </w:rPr>
            </w:pPr>
          </w:p>
          <w:p w14:paraId="1D36A7F7" w14:textId="77777777" w:rsidR="00A7285E" w:rsidRDefault="00A7285E">
            <w:pPr>
              <w:pStyle w:val="ab"/>
              <w:rPr>
                <w:rFonts w:ascii="Times New Roman" w:hAnsi="Times New Roman" w:cs="Times New Roman"/>
                <w:sz w:val="24"/>
                <w:szCs w:val="24"/>
              </w:rPr>
            </w:pPr>
          </w:p>
          <w:p w14:paraId="54D65FE2" w14:textId="77777777" w:rsidR="00A7285E" w:rsidRDefault="00A7285E">
            <w:pPr>
              <w:pStyle w:val="ab"/>
              <w:rPr>
                <w:rFonts w:ascii="Times New Roman" w:hAnsi="Times New Roman" w:cs="Times New Roman"/>
                <w:sz w:val="24"/>
                <w:szCs w:val="24"/>
              </w:rPr>
            </w:pPr>
          </w:p>
          <w:p w14:paraId="3F2940EF" w14:textId="77777777" w:rsidR="00A7285E" w:rsidRDefault="00A7285E">
            <w:pPr>
              <w:pStyle w:val="ab"/>
              <w:rPr>
                <w:rFonts w:ascii="Times New Roman" w:hAnsi="Times New Roman" w:cs="Times New Roman"/>
                <w:sz w:val="24"/>
                <w:szCs w:val="24"/>
              </w:rPr>
            </w:pPr>
          </w:p>
          <w:p w14:paraId="2CACF6E1" w14:textId="77777777" w:rsidR="00A7285E" w:rsidRDefault="00A7285E">
            <w:pPr>
              <w:pStyle w:val="ab"/>
              <w:rPr>
                <w:rFonts w:ascii="Times New Roman" w:hAnsi="Times New Roman" w:cs="Times New Roman"/>
                <w:sz w:val="24"/>
                <w:szCs w:val="24"/>
              </w:rPr>
            </w:pPr>
          </w:p>
          <w:p w14:paraId="0287D85B" w14:textId="77777777" w:rsidR="00A7285E" w:rsidRDefault="00A7285E">
            <w:pPr>
              <w:pStyle w:val="ab"/>
              <w:rPr>
                <w:rFonts w:ascii="Times New Roman" w:hAnsi="Times New Roman" w:cs="Times New Roman"/>
                <w:sz w:val="24"/>
                <w:szCs w:val="24"/>
              </w:rPr>
            </w:pPr>
          </w:p>
          <w:p w14:paraId="3083BA88" w14:textId="77777777" w:rsidR="00A7285E" w:rsidRDefault="00A7285E">
            <w:pPr>
              <w:pStyle w:val="ab"/>
              <w:rPr>
                <w:rFonts w:ascii="Times New Roman" w:hAnsi="Times New Roman" w:cs="Times New Roman"/>
                <w:sz w:val="24"/>
                <w:szCs w:val="24"/>
              </w:rPr>
            </w:pPr>
          </w:p>
          <w:p w14:paraId="4897B1F9" w14:textId="77777777" w:rsidR="00A7285E" w:rsidRDefault="00A7285E">
            <w:pPr>
              <w:pStyle w:val="ab"/>
              <w:rPr>
                <w:rFonts w:ascii="Times New Roman" w:hAnsi="Times New Roman" w:cs="Times New Roman"/>
                <w:sz w:val="24"/>
                <w:szCs w:val="24"/>
              </w:rPr>
            </w:pPr>
          </w:p>
          <w:p w14:paraId="7E9381A2" w14:textId="77777777" w:rsidR="00A7285E" w:rsidRDefault="00A7285E">
            <w:pPr>
              <w:pStyle w:val="ab"/>
              <w:rPr>
                <w:rFonts w:ascii="Times New Roman" w:hAnsi="Times New Roman" w:cs="Times New Roman"/>
                <w:sz w:val="24"/>
                <w:szCs w:val="24"/>
              </w:rPr>
            </w:pPr>
          </w:p>
          <w:p w14:paraId="7BE11E6E" w14:textId="77777777" w:rsidR="00A7285E" w:rsidRDefault="00A7285E">
            <w:pPr>
              <w:pStyle w:val="ab"/>
              <w:rPr>
                <w:rFonts w:ascii="Times New Roman" w:hAnsi="Times New Roman" w:cs="Times New Roman"/>
                <w:sz w:val="24"/>
                <w:szCs w:val="24"/>
              </w:rPr>
            </w:pPr>
          </w:p>
          <w:p w14:paraId="06596876" w14:textId="77777777" w:rsidR="00A7285E" w:rsidRDefault="00A7285E">
            <w:pPr>
              <w:pStyle w:val="ab"/>
              <w:rPr>
                <w:rFonts w:ascii="Times New Roman" w:hAnsi="Times New Roman" w:cs="Times New Roman"/>
                <w:sz w:val="24"/>
                <w:szCs w:val="24"/>
              </w:rPr>
            </w:pPr>
          </w:p>
          <w:p w14:paraId="2F092C24" w14:textId="77777777" w:rsidR="00A7285E" w:rsidRDefault="00A7285E">
            <w:pPr>
              <w:pStyle w:val="ab"/>
              <w:rPr>
                <w:rFonts w:ascii="Times New Roman" w:hAnsi="Times New Roman" w:cs="Times New Roman"/>
                <w:sz w:val="24"/>
                <w:szCs w:val="24"/>
              </w:rPr>
            </w:pPr>
          </w:p>
          <w:p w14:paraId="0DEF408A" w14:textId="77777777" w:rsidR="00A7285E" w:rsidRDefault="00A7285E">
            <w:pPr>
              <w:pStyle w:val="ab"/>
              <w:rPr>
                <w:rFonts w:ascii="Times New Roman" w:hAnsi="Times New Roman" w:cs="Times New Roman"/>
                <w:sz w:val="24"/>
                <w:szCs w:val="24"/>
              </w:rPr>
            </w:pPr>
          </w:p>
          <w:p w14:paraId="2E8BB158" w14:textId="77777777" w:rsidR="00A7285E" w:rsidRDefault="00A7285E">
            <w:pPr>
              <w:pStyle w:val="ab"/>
              <w:rPr>
                <w:rFonts w:ascii="Times New Roman" w:hAnsi="Times New Roman" w:cs="Times New Roman"/>
                <w:sz w:val="24"/>
                <w:szCs w:val="24"/>
              </w:rPr>
            </w:pPr>
          </w:p>
          <w:p w14:paraId="401F5430" w14:textId="77777777" w:rsidR="00A7285E" w:rsidRDefault="00A7285E">
            <w:pPr>
              <w:pStyle w:val="ab"/>
              <w:rPr>
                <w:rFonts w:ascii="Times New Roman" w:hAnsi="Times New Roman" w:cs="Times New Roman"/>
                <w:sz w:val="24"/>
                <w:szCs w:val="24"/>
              </w:rPr>
            </w:pPr>
          </w:p>
          <w:p w14:paraId="0CED7967" w14:textId="77777777" w:rsidR="00A7285E" w:rsidRDefault="00A7285E">
            <w:pPr>
              <w:spacing w:after="0" w:line="240" w:lineRule="auto"/>
              <w:jc w:val="both"/>
              <w:rPr>
                <w:rFonts w:ascii="Times New Roman" w:hAnsi="Times New Roman" w:cs="Times New Roman"/>
                <w:sz w:val="24"/>
                <w:szCs w:val="24"/>
              </w:rPr>
            </w:pPr>
          </w:p>
          <w:p w14:paraId="0D570E3B" w14:textId="77777777" w:rsidR="00A7285E" w:rsidRDefault="00A7285E">
            <w:pPr>
              <w:spacing w:after="0" w:line="240" w:lineRule="auto"/>
              <w:ind w:firstLine="459"/>
              <w:jc w:val="both"/>
              <w:rPr>
                <w:rFonts w:ascii="Times New Roman" w:hAnsi="Times New Roman" w:cs="Times New Roman"/>
                <w:sz w:val="24"/>
                <w:szCs w:val="24"/>
              </w:rPr>
            </w:pPr>
          </w:p>
          <w:p w14:paraId="5FC9AE8B" w14:textId="77777777" w:rsidR="00A7285E" w:rsidRDefault="00A7285E">
            <w:pPr>
              <w:spacing w:after="0" w:line="240" w:lineRule="auto"/>
              <w:jc w:val="both"/>
              <w:rPr>
                <w:rFonts w:ascii="Times New Roman" w:hAnsi="Times New Roman" w:cs="Times New Roman"/>
                <w:sz w:val="24"/>
                <w:szCs w:val="24"/>
              </w:rPr>
            </w:pPr>
          </w:p>
          <w:p w14:paraId="573A04C7" w14:textId="77777777" w:rsidR="00A7285E" w:rsidRDefault="00A7285E">
            <w:pPr>
              <w:spacing w:after="0" w:line="240" w:lineRule="auto"/>
              <w:jc w:val="both"/>
              <w:rPr>
                <w:rFonts w:ascii="Times New Roman" w:hAnsi="Times New Roman" w:cs="Times New Roman"/>
                <w:sz w:val="24"/>
                <w:szCs w:val="24"/>
              </w:rPr>
            </w:pPr>
          </w:p>
          <w:p w14:paraId="67D630EA" w14:textId="77777777" w:rsidR="00A7285E" w:rsidRDefault="00A7285E">
            <w:pPr>
              <w:spacing w:after="0" w:line="240" w:lineRule="auto"/>
              <w:jc w:val="both"/>
              <w:rPr>
                <w:rFonts w:ascii="Times New Roman" w:hAnsi="Times New Roman" w:cs="Times New Roman"/>
                <w:sz w:val="24"/>
                <w:szCs w:val="24"/>
              </w:rPr>
            </w:pPr>
          </w:p>
          <w:p w14:paraId="1F1F6D0F" w14:textId="77777777" w:rsidR="00A7285E" w:rsidRDefault="00A7285E">
            <w:pPr>
              <w:spacing w:after="0" w:line="240" w:lineRule="auto"/>
              <w:jc w:val="both"/>
              <w:rPr>
                <w:rFonts w:ascii="Times New Roman" w:hAnsi="Times New Roman" w:cs="Times New Roman"/>
                <w:sz w:val="24"/>
                <w:szCs w:val="24"/>
              </w:rPr>
            </w:pPr>
          </w:p>
          <w:p w14:paraId="13A78915" w14:textId="77777777" w:rsidR="00A7285E" w:rsidRDefault="00A7285E">
            <w:pPr>
              <w:spacing w:after="0" w:line="240" w:lineRule="auto"/>
              <w:jc w:val="both"/>
              <w:rPr>
                <w:rFonts w:ascii="Times New Roman" w:hAnsi="Times New Roman" w:cs="Times New Roman"/>
                <w:sz w:val="24"/>
                <w:szCs w:val="24"/>
              </w:rPr>
            </w:pPr>
          </w:p>
          <w:p w14:paraId="1D4299B0"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Пп.69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Убрать сокращение «пользователь», чтобы не было пересечения с термином «пользователь услугами связи» (подпункт 31)</w:t>
            </w:r>
          </w:p>
          <w:p w14:paraId="1F0EAB1D" w14:textId="77777777" w:rsidR="00A7285E" w:rsidRDefault="00000000">
            <w:pPr>
              <w:pStyle w:val="ab"/>
              <w:rPr>
                <w:rFonts w:ascii="Times New Roman" w:hAnsi="Times New Roman" w:cs="Times New Roman"/>
                <w:b/>
                <w:sz w:val="24"/>
                <w:szCs w:val="24"/>
                <w:u w:val="single"/>
              </w:rPr>
            </w:pPr>
            <w:r>
              <w:rPr>
                <w:rFonts w:ascii="Times New Roman" w:hAnsi="Times New Roman" w:cs="Times New Roman"/>
                <w:b/>
                <w:sz w:val="24"/>
                <w:szCs w:val="24"/>
                <w:u w:val="single"/>
              </w:rPr>
              <w:t>Привести в соответствие пункт 58, 66, 81 Правил.</w:t>
            </w:r>
          </w:p>
          <w:p w14:paraId="10C73787"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Пп.70) Согласно Закону РК «О персональных данных и их защите», биометрические данные – персональные данные, которые характеризуют физиологические и </w:t>
            </w:r>
            <w:r>
              <w:rPr>
                <w:rFonts w:ascii="Times New Roman" w:hAnsi="Times New Roman" w:cs="Times New Roman"/>
                <w:sz w:val="24"/>
                <w:szCs w:val="24"/>
              </w:rPr>
              <w:lastRenderedPageBreak/>
              <w:t>биологические особенности субъекта персональных данных, на основе которых можно установить его личность.</w:t>
            </w:r>
          </w:p>
          <w:p w14:paraId="45A9EE2A"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учетом быстрого развития цифровизации, абонентские устройства являются неотъемлемой частью повседневной жизни граждан республики.</w:t>
            </w:r>
          </w:p>
          <w:p w14:paraId="23229CF9"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настоящее время операторами связи при регистрации абонентских устройств сотовой связи регистрируется посредством онлайн сервисов, которые регистрируют без корректной идентификации абонентов сотовой связи.</w:t>
            </w:r>
          </w:p>
          <w:p w14:paraId="01ECBC86"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Данной проблемой пользуются мошенники, которые регистрируют чужие персональные данные на абонентские номера и проводят преступления финансовом секторе.</w:t>
            </w:r>
          </w:p>
          <w:p w14:paraId="72091FC4"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Таким образом, правоохранительные </w:t>
            </w:r>
            <w:r>
              <w:rPr>
                <w:rFonts w:ascii="Times New Roman" w:hAnsi="Times New Roman" w:cs="Times New Roman"/>
                <w:sz w:val="24"/>
                <w:szCs w:val="24"/>
              </w:rPr>
              <w:lastRenderedPageBreak/>
              <w:t>органы не имеют корректную информацию при проведении оперативно-розыскных мероприятии.</w:t>
            </w:r>
          </w:p>
          <w:p w14:paraId="6314A028" w14:textId="77777777" w:rsidR="00A7285E" w:rsidRDefault="00000000">
            <w:pPr>
              <w:pStyle w:val="ab"/>
              <w:rPr>
                <w:rFonts w:ascii="Times New Roman" w:hAnsi="Times New Roman" w:cs="Times New Roman"/>
              </w:rPr>
            </w:pPr>
            <w:r>
              <w:rPr>
                <w:rFonts w:ascii="Times New Roman" w:hAnsi="Times New Roman" w:cs="Times New Roman"/>
                <w:sz w:val="24"/>
                <w:szCs w:val="24"/>
              </w:rPr>
              <w:t xml:space="preserve">С целью </w:t>
            </w:r>
            <w:proofErr w:type="spellStart"/>
            <w:r>
              <w:rPr>
                <w:rFonts w:ascii="Times New Roman" w:hAnsi="Times New Roman" w:cs="Times New Roman"/>
                <w:sz w:val="24"/>
                <w:szCs w:val="24"/>
              </w:rPr>
              <w:t>минимизазации</w:t>
            </w:r>
            <w:proofErr w:type="spellEnd"/>
            <w:r>
              <w:rPr>
                <w:rFonts w:ascii="Times New Roman" w:hAnsi="Times New Roman" w:cs="Times New Roman"/>
                <w:sz w:val="24"/>
                <w:szCs w:val="24"/>
              </w:rPr>
              <w:t xml:space="preserve"> данных преступлении принято решение о необходимости регистрации абонентов посредством биометрической идентификации.</w:t>
            </w:r>
          </w:p>
          <w:p w14:paraId="29511C56" w14:textId="77777777" w:rsidR="00A7285E" w:rsidRDefault="00A7285E">
            <w:pPr>
              <w:spacing w:after="0" w:line="240" w:lineRule="auto"/>
              <w:jc w:val="both"/>
              <w:rPr>
                <w:rFonts w:ascii="Times New Roman" w:hAnsi="Times New Roman" w:cs="Times New Roman"/>
                <w:sz w:val="24"/>
                <w:szCs w:val="24"/>
              </w:rPr>
            </w:pPr>
          </w:p>
        </w:tc>
      </w:tr>
      <w:tr w:rsidR="00A7285E" w14:paraId="7963E944" w14:textId="77777777">
        <w:trPr>
          <w:trHeight w:val="300"/>
        </w:trPr>
        <w:tc>
          <w:tcPr>
            <w:tcW w:w="709" w:type="dxa"/>
          </w:tcPr>
          <w:p w14:paraId="7BAD3DFB"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402FAEC9" w14:textId="77777777" w:rsidR="00A7285E"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пункт 4</w:t>
            </w:r>
          </w:p>
          <w:p w14:paraId="00511E61" w14:textId="77777777" w:rsidR="00A7285E" w:rsidRDefault="00A7285E">
            <w:pPr>
              <w:spacing w:line="240" w:lineRule="auto"/>
              <w:rPr>
                <w:rFonts w:ascii="Times New Roman" w:hAnsi="Times New Roman" w:cs="Times New Roman"/>
                <w:sz w:val="24"/>
                <w:szCs w:val="24"/>
              </w:rPr>
            </w:pPr>
          </w:p>
        </w:tc>
        <w:tc>
          <w:tcPr>
            <w:tcW w:w="5180" w:type="dxa"/>
            <w:gridSpan w:val="2"/>
          </w:tcPr>
          <w:p w14:paraId="43071C0C" w14:textId="77777777" w:rsidR="00A7285E"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Услуги телефонной и сотовой связи, услуги доступа к Интернету оказываются на основании договора или публичного договора об оказании услуг связи (далее – Договор), заключаемым между оператором связи и абонентом </w:t>
            </w:r>
            <w:proofErr w:type="gramStart"/>
            <w:r>
              <w:rPr>
                <w:rFonts w:ascii="Times New Roman" w:hAnsi="Times New Roman" w:cs="Times New Roman"/>
                <w:sz w:val="24"/>
                <w:szCs w:val="24"/>
              </w:rPr>
              <w:t>согласно статьи</w:t>
            </w:r>
            <w:proofErr w:type="gramEnd"/>
            <w:r>
              <w:rPr>
                <w:rFonts w:ascii="Times New Roman" w:hAnsi="Times New Roman" w:cs="Times New Roman"/>
                <w:sz w:val="24"/>
                <w:szCs w:val="24"/>
              </w:rPr>
              <w:t xml:space="preserve"> 152 Гражданского кодекса Республики Казахстан и настоящим Правилам. Условия договора не должны противоречить нормам настоящих Правил.</w:t>
            </w:r>
          </w:p>
        </w:tc>
        <w:tc>
          <w:tcPr>
            <w:tcW w:w="5451" w:type="dxa"/>
            <w:gridSpan w:val="2"/>
          </w:tcPr>
          <w:p w14:paraId="02CBC3AB" w14:textId="77777777" w:rsidR="00A7285E" w:rsidRDefault="00000000">
            <w:pPr>
              <w:spacing w:after="0" w:line="240" w:lineRule="auto"/>
              <w:ind w:firstLine="459"/>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z w:val="24"/>
                <w:szCs w:val="24"/>
              </w:rPr>
              <w:t>4. Услуги телефонной и сотовой связи, услуги доступа к Интернету оказываются на основании договора или публичного договора об оказании услуг связи (далее – Договор), заключаемым между оператором связи и абонентом</w:t>
            </w:r>
            <w:r>
              <w:rPr>
                <w:rFonts w:ascii="Times New Roman" w:hAnsi="Times New Roman" w:cs="Times New Roman"/>
                <w:strike/>
                <w:color w:val="000000"/>
                <w:sz w:val="24"/>
                <w:szCs w:val="24"/>
              </w:rPr>
              <w:t xml:space="preserve"> </w:t>
            </w:r>
            <w:r>
              <w:rPr>
                <w:rFonts w:ascii="Times New Roman" w:hAnsi="Times New Roman" w:cs="Times New Roman"/>
                <w:b/>
                <w:strike/>
                <w:color w:val="000000"/>
                <w:sz w:val="24"/>
                <w:szCs w:val="24"/>
              </w:rPr>
              <w:t>и (или) пользователем</w:t>
            </w:r>
            <w:r>
              <w:rPr>
                <w:rFonts w:ascii="Times New Roman" w:hAnsi="Times New Roman" w:cs="Times New Roman"/>
                <w:b/>
                <w:color w:val="000000"/>
                <w:sz w:val="24"/>
                <w:szCs w:val="24"/>
              </w:rPr>
              <w:t xml:space="preserve"> </w:t>
            </w:r>
            <w:proofErr w:type="gramStart"/>
            <w:r>
              <w:rPr>
                <w:rFonts w:ascii="Times New Roman" w:hAnsi="Times New Roman" w:cs="Times New Roman"/>
                <w:color w:val="000000"/>
                <w:sz w:val="24"/>
                <w:szCs w:val="24"/>
              </w:rPr>
              <w:t>согласно статьи</w:t>
            </w:r>
            <w:proofErr w:type="gramEnd"/>
            <w:r>
              <w:rPr>
                <w:rFonts w:ascii="Times New Roman" w:hAnsi="Times New Roman" w:cs="Times New Roman"/>
                <w:color w:val="000000"/>
                <w:sz w:val="24"/>
                <w:szCs w:val="24"/>
              </w:rPr>
              <w:t xml:space="preserve"> 152 Гражданского кодекса Республики Казахстан и настоящим Правилам. Условия договора не должны противоречить нормам настоящих Правил.</w:t>
            </w:r>
          </w:p>
        </w:tc>
        <w:tc>
          <w:tcPr>
            <w:tcW w:w="2977" w:type="dxa"/>
          </w:tcPr>
          <w:p w14:paraId="5E1E27AC"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Исключить. Комментарий выше (подпункт 41 пункта 3 проекта Правил).</w:t>
            </w:r>
          </w:p>
          <w:p w14:paraId="45E4E64D" w14:textId="77777777" w:rsidR="00A7285E" w:rsidRDefault="00A7285E">
            <w:pPr>
              <w:spacing w:after="0" w:line="240" w:lineRule="auto"/>
              <w:jc w:val="both"/>
              <w:rPr>
                <w:rFonts w:ascii="Times New Roman" w:hAnsi="Times New Roman" w:cs="Times New Roman"/>
                <w:sz w:val="24"/>
                <w:szCs w:val="24"/>
              </w:rPr>
            </w:pPr>
          </w:p>
        </w:tc>
      </w:tr>
      <w:tr w:rsidR="00A7285E" w14:paraId="131F19BE" w14:textId="77777777">
        <w:trPr>
          <w:trHeight w:val="300"/>
        </w:trPr>
        <w:tc>
          <w:tcPr>
            <w:tcW w:w="709" w:type="dxa"/>
          </w:tcPr>
          <w:p w14:paraId="08F8D8FB"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4DA8D1A6" w14:textId="77777777" w:rsidR="00A7285E"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пункт 11</w:t>
            </w:r>
          </w:p>
        </w:tc>
        <w:tc>
          <w:tcPr>
            <w:tcW w:w="5180" w:type="dxa"/>
            <w:gridSpan w:val="2"/>
          </w:tcPr>
          <w:p w14:paraId="607FBD8C"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Оператор связи:</w:t>
            </w:r>
          </w:p>
          <w:p w14:paraId="1F978172"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производит перерасчет стоимости услуг телефонной связи абонента при наличии или утраты льгот по оплате услуг телефонной связи;</w:t>
            </w:r>
          </w:p>
          <w:p w14:paraId="124DC73C"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начинает оказывать услуги телефонной связи </w:t>
            </w:r>
            <w:proofErr w:type="gramStart"/>
            <w:r>
              <w:rPr>
                <w:rFonts w:ascii="Times New Roman" w:hAnsi="Times New Roman" w:cs="Times New Roman"/>
                <w:sz w:val="24"/>
                <w:szCs w:val="24"/>
              </w:rPr>
              <w:t>в течении</w:t>
            </w:r>
            <w:proofErr w:type="gramEnd"/>
            <w:r>
              <w:rPr>
                <w:rFonts w:ascii="Times New Roman" w:hAnsi="Times New Roman" w:cs="Times New Roman"/>
                <w:sz w:val="24"/>
                <w:szCs w:val="24"/>
              </w:rPr>
              <w:t xml:space="preserve"> 3 (трех) рабочих дней после оплаты абонентом стоимости подключения к телефонной сети с присвоением номера абонентского терминала либо по </w:t>
            </w:r>
            <w:r>
              <w:rPr>
                <w:rFonts w:ascii="Times New Roman" w:hAnsi="Times New Roman" w:cs="Times New Roman"/>
                <w:sz w:val="24"/>
                <w:szCs w:val="24"/>
              </w:rPr>
              <w:lastRenderedPageBreak/>
              <w:t>договоренности с абонентом после заключения Договора, с включением стоимости подключения к телефонной сети в общий счет за оказанные услуги;</w:t>
            </w:r>
          </w:p>
          <w:p w14:paraId="4CE113F3"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ведет учет количества и качества оказываемых услуг телефонной связи, проводит плановые профилактические работы и принимает меры по устранению нарушений на сетях связи;</w:t>
            </w:r>
          </w:p>
          <w:p w14:paraId="71C7323B"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проводит техническое обслуживание и проверку приборов учета;</w:t>
            </w:r>
          </w:p>
          <w:p w14:paraId="01DF034A"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принимает в течение 2 (двух) календарных дней со дня подачи абонентом заявления об ухудшении качества услуг телефонной связи необходимые меры по восстановлению качества и производит перерасчет абонентской платы;</w:t>
            </w:r>
          </w:p>
          <w:p w14:paraId="638DD91D"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устраняет по заявлению абонента станционные и линейные повреждения;</w:t>
            </w:r>
          </w:p>
          <w:p w14:paraId="53CF2652"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предъявляет счета за оказанные услуги телефонной связи один раз в месяц;</w:t>
            </w:r>
          </w:p>
          <w:p w14:paraId="4CFE0123"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при приостановлении оказания услуг связи не по вине абонента, абонентская плата не взимается пропорционально периоду приостановления оказания услуг.</w:t>
            </w:r>
          </w:p>
          <w:p w14:paraId="477E8464"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приостановлении оказания услуг связи, вызванного несвоевременной оплатой абонентом абонентской платы, оператор связи производит перерасчет абонентской платы, взимая не более тридцати процентов размера абонентской платы за период приостановления.</w:t>
            </w:r>
          </w:p>
          <w:p w14:paraId="5BA9C0A6"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информирует абонента об авариях на телефонных сетях и о предполагаемых сроках устранения этих аварий;</w:t>
            </w:r>
          </w:p>
          <w:p w14:paraId="1A5095B8"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10) доступным способом извещает абонента, чем за тридцать календарных дней о замене абонентского номера и (или) об отключении терминала с указанием причин;</w:t>
            </w:r>
          </w:p>
          <w:p w14:paraId="208C7F86"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изменяет условия тарифного плана на услуги телефонной связи, уведомив абонента об этом посредством телефонного звонка или короткого текстового сообщения и при необходимости письменно не позднее, чем за тридцать календарных дней до введения их в действие.</w:t>
            </w:r>
          </w:p>
          <w:p w14:paraId="4904FCB0"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этом повышение тарифа на услугу телефонной связи в связи с изменением объема включенных в тарифный план услуг, производится с согласия (заявления) </w:t>
            </w:r>
            <w:proofErr w:type="gramStart"/>
            <w:r>
              <w:rPr>
                <w:rFonts w:ascii="Times New Roman" w:hAnsi="Times New Roman" w:cs="Times New Roman"/>
                <w:sz w:val="24"/>
                <w:szCs w:val="24"/>
              </w:rPr>
              <w:t>абонента</w:t>
            </w:r>
            <w:proofErr w:type="gramEnd"/>
            <w:r>
              <w:rPr>
                <w:rFonts w:ascii="Times New Roman" w:hAnsi="Times New Roman" w:cs="Times New Roman"/>
                <w:sz w:val="24"/>
                <w:szCs w:val="24"/>
              </w:rPr>
              <w:t xml:space="preserve"> полученного посредством телефонного звонка, а также через автоматическую систему обслуживания;</w:t>
            </w:r>
          </w:p>
          <w:p w14:paraId="5F5ED0F0"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 возобновляет бесплатно доступ к услугам телефонной связи, отключенным за несвоевременную оплату, не позднее 3-х (трех) часов с момента поступления полной суммы задолженности на лицевой счет абонента. Срок продлевается до двадцати четырех часов при сбоях системы, рассинхронизации систем и неуспешной активации, произошедших не по вине оператора связи;</w:t>
            </w:r>
          </w:p>
          <w:p w14:paraId="538281B2"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 представляет по требованию абонента информацию, связанную с оказанием ему услуг телефонной связи;</w:t>
            </w:r>
          </w:p>
          <w:p w14:paraId="50B662D4"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направляет абоненту письменный ответ на письменное обращение не позднее пятнадцати рабочих дней с момента его получения;</w:t>
            </w:r>
          </w:p>
        </w:tc>
        <w:tc>
          <w:tcPr>
            <w:tcW w:w="5451" w:type="dxa"/>
            <w:gridSpan w:val="2"/>
          </w:tcPr>
          <w:p w14:paraId="7FFA3EB2"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 Оператор связи:</w:t>
            </w:r>
          </w:p>
          <w:p w14:paraId="3E443125"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1) производит перерасчет стоимости услуг телефонной связи абонента при наличии или утраты льгот по оплате услуг телефонной связи;</w:t>
            </w:r>
          </w:p>
          <w:p w14:paraId="591E234B"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начинает оказывать услуги телефонной связи </w:t>
            </w:r>
            <w:proofErr w:type="gramStart"/>
            <w:r>
              <w:rPr>
                <w:rFonts w:ascii="Times New Roman" w:hAnsi="Times New Roman" w:cs="Times New Roman"/>
                <w:color w:val="000000"/>
                <w:sz w:val="24"/>
                <w:szCs w:val="24"/>
              </w:rPr>
              <w:t>в течении</w:t>
            </w:r>
            <w:proofErr w:type="gramEnd"/>
            <w:r>
              <w:rPr>
                <w:rFonts w:ascii="Times New Roman" w:hAnsi="Times New Roman" w:cs="Times New Roman"/>
                <w:color w:val="000000"/>
                <w:sz w:val="24"/>
                <w:szCs w:val="24"/>
              </w:rPr>
              <w:t xml:space="preserve"> 3 (трех) рабочих дней после оплаты абонентом </w:t>
            </w:r>
            <w:r>
              <w:rPr>
                <w:rFonts w:ascii="Times New Roman" w:hAnsi="Times New Roman" w:cs="Times New Roman"/>
                <w:b/>
                <w:strike/>
                <w:color w:val="000000"/>
                <w:sz w:val="24"/>
                <w:szCs w:val="24"/>
              </w:rPr>
              <w:t>и (или) пользователем</w:t>
            </w:r>
            <w:r>
              <w:rPr>
                <w:rFonts w:ascii="Times New Roman" w:hAnsi="Times New Roman" w:cs="Times New Roman"/>
                <w:strike/>
                <w:color w:val="000000"/>
                <w:sz w:val="24"/>
                <w:szCs w:val="24"/>
              </w:rPr>
              <w:t xml:space="preserve"> </w:t>
            </w:r>
            <w:r>
              <w:rPr>
                <w:rFonts w:ascii="Times New Roman" w:hAnsi="Times New Roman" w:cs="Times New Roman"/>
                <w:color w:val="000000"/>
                <w:sz w:val="24"/>
                <w:szCs w:val="24"/>
              </w:rPr>
              <w:t xml:space="preserve">стоимости подключения к телефонной сети с присвоением номера абонентского терминала либо по </w:t>
            </w:r>
            <w:r>
              <w:rPr>
                <w:rFonts w:ascii="Times New Roman" w:hAnsi="Times New Roman" w:cs="Times New Roman"/>
                <w:color w:val="000000"/>
                <w:sz w:val="24"/>
                <w:szCs w:val="24"/>
              </w:rPr>
              <w:lastRenderedPageBreak/>
              <w:t xml:space="preserve">договоренности с абонентом </w:t>
            </w:r>
            <w:r>
              <w:rPr>
                <w:rFonts w:ascii="Times New Roman" w:hAnsi="Times New Roman" w:cs="Times New Roman"/>
                <w:b/>
                <w:strike/>
                <w:color w:val="000000"/>
                <w:sz w:val="24"/>
                <w:szCs w:val="24"/>
              </w:rPr>
              <w:t xml:space="preserve">и (или) пользователем </w:t>
            </w:r>
            <w:r>
              <w:rPr>
                <w:rFonts w:ascii="Times New Roman" w:hAnsi="Times New Roman" w:cs="Times New Roman"/>
                <w:color w:val="000000"/>
                <w:sz w:val="24"/>
                <w:szCs w:val="24"/>
              </w:rPr>
              <w:t>после заключения Договора, с включением стоимости подключения к телефонной сети в общий счет за оказанные услуги;</w:t>
            </w:r>
          </w:p>
          <w:p w14:paraId="743CDFB1"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3) ведет учет количества и качества оказываемых услуг телефонной связи, проводит плановые профилактические работы и принимает меры по устранению нарушений на сетях связи;</w:t>
            </w:r>
          </w:p>
          <w:p w14:paraId="5E5E7545"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4) проводит техническое обслуживание и проверку приборов учета;</w:t>
            </w:r>
          </w:p>
          <w:p w14:paraId="68C5CE87"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принимает в течение 2 (двух) календарных дней со дня подачи абонентом </w:t>
            </w:r>
            <w:r>
              <w:rPr>
                <w:rFonts w:ascii="Times New Roman" w:hAnsi="Times New Roman" w:cs="Times New Roman"/>
                <w:b/>
                <w:strike/>
                <w:color w:val="000000"/>
                <w:sz w:val="24"/>
                <w:szCs w:val="24"/>
              </w:rPr>
              <w:t>и (или) пользователем</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заявления об ухудшении качества услуг телефонной связи необходимые меры по восстановлению качества и производит перерасчет абонентской платы;</w:t>
            </w:r>
          </w:p>
          <w:p w14:paraId="0790F18E"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6) устраняет по заявлению абонента станционные и линейные повреждения;</w:t>
            </w:r>
          </w:p>
          <w:p w14:paraId="5E8F8643"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7) предъявляет счета за оказанные услуги телефонной связи один раз в месяц;</w:t>
            </w:r>
          </w:p>
          <w:p w14:paraId="431EA297"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8) при приостановлении оказания услуг связи не по вине абонента, абонентская плата не взимается пропорционально периоду приостановления оказания услуг.</w:t>
            </w:r>
          </w:p>
          <w:p w14:paraId="09504410"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приостановлении оказания услуг связи, вызванного несвоевременной оплатой абонентом </w:t>
            </w:r>
            <w:r>
              <w:rPr>
                <w:rFonts w:ascii="Times New Roman" w:hAnsi="Times New Roman" w:cs="Times New Roman"/>
                <w:b/>
                <w:strike/>
                <w:color w:val="000000"/>
                <w:sz w:val="24"/>
                <w:szCs w:val="24"/>
              </w:rPr>
              <w:t>и (или) пользователем</w:t>
            </w:r>
            <w:r>
              <w:rPr>
                <w:rFonts w:ascii="Times New Roman" w:hAnsi="Times New Roman" w:cs="Times New Roman"/>
                <w:color w:val="000000"/>
                <w:sz w:val="24"/>
                <w:szCs w:val="24"/>
              </w:rPr>
              <w:t xml:space="preserve"> абонентской платы, оператор связи производит перерасчет абонентской платы, взимая не более тридцати процентов размера абонентской платы за период приостановления.</w:t>
            </w:r>
          </w:p>
          <w:p w14:paraId="674FDF0B"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 информирует абонента об авариях на телефонных сетях и о предполагаемых сроках устранения этих аварий;</w:t>
            </w:r>
          </w:p>
          <w:p w14:paraId="7E2CA2E7"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10) доступным способом извещает абонента, чем за тридцать календарных дней о замене абонентского номера и (или) об отключении терминала с указанием причин;</w:t>
            </w:r>
          </w:p>
          <w:p w14:paraId="11726611"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11) изменяет условия тарифного плана на услуги телефонной связи, уведомив абонента об этом посредством телефонного звонка или короткого текстового сообщения и при необходимости письменно не позднее, чем за тридцать календарных дней до введения их в действие.</w:t>
            </w:r>
          </w:p>
          <w:p w14:paraId="6CC24E40"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этом повышение тарифа на услугу телефонной связи в связи с изменением объема включенных в тарифный план услуг, производится с согласия (заявления) </w:t>
            </w:r>
            <w:proofErr w:type="gramStart"/>
            <w:r>
              <w:rPr>
                <w:rFonts w:ascii="Times New Roman" w:hAnsi="Times New Roman" w:cs="Times New Roman"/>
                <w:color w:val="000000"/>
                <w:sz w:val="24"/>
                <w:szCs w:val="24"/>
              </w:rPr>
              <w:t>абонента</w:t>
            </w:r>
            <w:proofErr w:type="gramEnd"/>
            <w:r>
              <w:rPr>
                <w:rFonts w:ascii="Times New Roman" w:hAnsi="Times New Roman" w:cs="Times New Roman"/>
                <w:color w:val="000000"/>
                <w:sz w:val="24"/>
                <w:szCs w:val="24"/>
              </w:rPr>
              <w:t xml:space="preserve"> полученного посредством телефонного звонка, а также через автоматическую систему обслуживания;</w:t>
            </w:r>
          </w:p>
          <w:p w14:paraId="7540D04D"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12) возобновляет бесплатно доступ к услугам телефонной связи, отключенным за несвоевременную оплату, не позднее 3-х (трех) часов с момента поступления полной суммы задолженности на лицевой счет абонента. Срок продлевается до двадцати четырех часов при сбоях системы, рассинхронизации систем и неуспешной активации, произошедших не по вине оператора связи;</w:t>
            </w:r>
          </w:p>
          <w:p w14:paraId="52841F45"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13) представляет по требованию абонента информацию, связанную с оказанием ему услуг телефонной связи;</w:t>
            </w:r>
          </w:p>
          <w:p w14:paraId="31B0794D" w14:textId="77777777" w:rsidR="00A7285E" w:rsidRDefault="00000000">
            <w:pPr>
              <w:spacing w:after="0" w:line="240" w:lineRule="auto"/>
              <w:ind w:firstLine="240"/>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z w:val="24"/>
                <w:szCs w:val="24"/>
              </w:rPr>
              <w:lastRenderedPageBreak/>
              <w:t>14) направляет абоненту письменный ответ на письменное обращение не позднее пятнадцати рабочих дней с момента его получения;</w:t>
            </w:r>
          </w:p>
        </w:tc>
        <w:tc>
          <w:tcPr>
            <w:tcW w:w="2977" w:type="dxa"/>
          </w:tcPr>
          <w:p w14:paraId="5A2A53A4"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4D79E29" w14:textId="77777777" w:rsidR="00A7285E" w:rsidRDefault="00A7285E">
            <w:pPr>
              <w:spacing w:after="0" w:line="240" w:lineRule="auto"/>
              <w:jc w:val="both"/>
              <w:rPr>
                <w:rFonts w:ascii="Times New Roman" w:hAnsi="Times New Roman" w:cs="Times New Roman"/>
                <w:sz w:val="24"/>
                <w:szCs w:val="24"/>
              </w:rPr>
            </w:pPr>
          </w:p>
          <w:p w14:paraId="7EDB4DBA" w14:textId="77777777" w:rsidR="00A7285E" w:rsidRDefault="00A7285E">
            <w:pPr>
              <w:spacing w:after="0" w:line="240" w:lineRule="auto"/>
              <w:jc w:val="both"/>
              <w:rPr>
                <w:rFonts w:ascii="Times New Roman" w:hAnsi="Times New Roman" w:cs="Times New Roman"/>
                <w:sz w:val="24"/>
                <w:szCs w:val="24"/>
              </w:rPr>
            </w:pPr>
          </w:p>
          <w:p w14:paraId="3E41D9AC" w14:textId="77777777" w:rsidR="00A7285E" w:rsidRDefault="00A7285E">
            <w:pPr>
              <w:spacing w:after="0" w:line="240" w:lineRule="auto"/>
              <w:jc w:val="both"/>
              <w:rPr>
                <w:rFonts w:ascii="Times New Roman" w:hAnsi="Times New Roman" w:cs="Times New Roman"/>
                <w:sz w:val="24"/>
                <w:szCs w:val="24"/>
              </w:rPr>
            </w:pPr>
          </w:p>
          <w:p w14:paraId="7F48741F"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Пп.2) Исключить. Учитывая комментарии </w:t>
            </w:r>
            <w:proofErr w:type="gramStart"/>
            <w:r>
              <w:rPr>
                <w:rFonts w:ascii="Times New Roman" w:hAnsi="Times New Roman" w:cs="Times New Roman"/>
                <w:sz w:val="24"/>
                <w:szCs w:val="24"/>
              </w:rPr>
              <w:t>выше</w:t>
            </w:r>
            <w:proofErr w:type="gramEnd"/>
            <w:r>
              <w:rPr>
                <w:rFonts w:ascii="Times New Roman" w:hAnsi="Times New Roman" w:cs="Times New Roman"/>
                <w:sz w:val="24"/>
                <w:szCs w:val="24"/>
              </w:rPr>
              <w:t xml:space="preserve"> не может быть применимо.</w:t>
            </w:r>
          </w:p>
          <w:p w14:paraId="199BC4E5" w14:textId="77777777" w:rsidR="00A7285E" w:rsidRDefault="00A7285E">
            <w:pPr>
              <w:spacing w:after="0" w:line="240" w:lineRule="auto"/>
              <w:jc w:val="both"/>
              <w:rPr>
                <w:rFonts w:ascii="Times New Roman" w:hAnsi="Times New Roman" w:cs="Times New Roman"/>
                <w:sz w:val="24"/>
                <w:szCs w:val="24"/>
              </w:rPr>
            </w:pPr>
          </w:p>
          <w:p w14:paraId="07DD53F2" w14:textId="77777777" w:rsidR="00A7285E" w:rsidRDefault="00A7285E">
            <w:pPr>
              <w:spacing w:after="0" w:line="240" w:lineRule="auto"/>
              <w:jc w:val="both"/>
              <w:rPr>
                <w:rFonts w:ascii="Times New Roman" w:hAnsi="Times New Roman" w:cs="Times New Roman"/>
                <w:sz w:val="24"/>
                <w:szCs w:val="24"/>
              </w:rPr>
            </w:pPr>
          </w:p>
          <w:p w14:paraId="50EA1AB8" w14:textId="77777777" w:rsidR="00A7285E" w:rsidRDefault="00A7285E">
            <w:pPr>
              <w:spacing w:after="0" w:line="240" w:lineRule="auto"/>
              <w:jc w:val="both"/>
              <w:rPr>
                <w:rFonts w:ascii="Times New Roman" w:hAnsi="Times New Roman" w:cs="Times New Roman"/>
                <w:sz w:val="24"/>
                <w:szCs w:val="24"/>
              </w:rPr>
            </w:pPr>
          </w:p>
          <w:p w14:paraId="400FDA56" w14:textId="77777777" w:rsidR="00A7285E" w:rsidRDefault="00A7285E">
            <w:pPr>
              <w:spacing w:after="0" w:line="240" w:lineRule="auto"/>
              <w:jc w:val="both"/>
              <w:rPr>
                <w:rFonts w:ascii="Times New Roman" w:hAnsi="Times New Roman" w:cs="Times New Roman"/>
                <w:sz w:val="24"/>
                <w:szCs w:val="24"/>
              </w:rPr>
            </w:pPr>
          </w:p>
          <w:p w14:paraId="3B37F8BF" w14:textId="77777777" w:rsidR="00A7285E" w:rsidRDefault="00A7285E">
            <w:pPr>
              <w:spacing w:after="0" w:line="240" w:lineRule="auto"/>
              <w:jc w:val="both"/>
              <w:rPr>
                <w:rFonts w:ascii="Times New Roman" w:hAnsi="Times New Roman" w:cs="Times New Roman"/>
                <w:sz w:val="24"/>
                <w:szCs w:val="24"/>
              </w:rPr>
            </w:pPr>
          </w:p>
          <w:p w14:paraId="6D4E999E" w14:textId="77777777" w:rsidR="00A7285E" w:rsidRDefault="00A7285E">
            <w:pPr>
              <w:spacing w:after="0" w:line="240" w:lineRule="auto"/>
              <w:jc w:val="both"/>
              <w:rPr>
                <w:rFonts w:ascii="Times New Roman" w:hAnsi="Times New Roman" w:cs="Times New Roman"/>
                <w:sz w:val="24"/>
                <w:szCs w:val="24"/>
              </w:rPr>
            </w:pPr>
          </w:p>
          <w:p w14:paraId="7B682141" w14:textId="77777777" w:rsidR="00A7285E" w:rsidRDefault="00A7285E">
            <w:pPr>
              <w:spacing w:after="0" w:line="240" w:lineRule="auto"/>
              <w:jc w:val="both"/>
              <w:rPr>
                <w:rFonts w:ascii="Times New Roman" w:hAnsi="Times New Roman" w:cs="Times New Roman"/>
                <w:sz w:val="24"/>
                <w:szCs w:val="24"/>
              </w:rPr>
            </w:pPr>
          </w:p>
          <w:p w14:paraId="64D0B951" w14:textId="77777777" w:rsidR="00A7285E" w:rsidRDefault="00A7285E">
            <w:pPr>
              <w:spacing w:after="0" w:line="240" w:lineRule="auto"/>
              <w:jc w:val="both"/>
              <w:rPr>
                <w:rFonts w:ascii="Times New Roman" w:hAnsi="Times New Roman" w:cs="Times New Roman"/>
                <w:sz w:val="24"/>
                <w:szCs w:val="24"/>
              </w:rPr>
            </w:pPr>
          </w:p>
          <w:p w14:paraId="36623843" w14:textId="77777777" w:rsidR="00A7285E" w:rsidRDefault="00A7285E">
            <w:pPr>
              <w:spacing w:after="0" w:line="240" w:lineRule="auto"/>
              <w:jc w:val="both"/>
              <w:rPr>
                <w:rFonts w:ascii="Times New Roman" w:hAnsi="Times New Roman" w:cs="Times New Roman"/>
                <w:sz w:val="24"/>
                <w:szCs w:val="24"/>
              </w:rPr>
            </w:pPr>
          </w:p>
          <w:p w14:paraId="71152207" w14:textId="77777777" w:rsidR="00A7285E" w:rsidRDefault="00A7285E">
            <w:pPr>
              <w:spacing w:after="0" w:line="240" w:lineRule="auto"/>
              <w:jc w:val="both"/>
              <w:rPr>
                <w:rFonts w:ascii="Times New Roman" w:hAnsi="Times New Roman" w:cs="Times New Roman"/>
                <w:sz w:val="24"/>
                <w:szCs w:val="24"/>
              </w:rPr>
            </w:pPr>
          </w:p>
          <w:p w14:paraId="52C74F84" w14:textId="77777777" w:rsidR="00A7285E" w:rsidRDefault="00A7285E">
            <w:pPr>
              <w:spacing w:after="0" w:line="240" w:lineRule="auto"/>
              <w:jc w:val="both"/>
              <w:rPr>
                <w:rFonts w:ascii="Times New Roman" w:hAnsi="Times New Roman" w:cs="Times New Roman"/>
                <w:sz w:val="24"/>
                <w:szCs w:val="24"/>
              </w:rPr>
            </w:pPr>
          </w:p>
          <w:p w14:paraId="4342673A" w14:textId="77777777" w:rsidR="00A7285E" w:rsidRDefault="00A7285E">
            <w:pPr>
              <w:spacing w:after="0" w:line="240" w:lineRule="auto"/>
              <w:jc w:val="both"/>
              <w:rPr>
                <w:rFonts w:ascii="Times New Roman" w:hAnsi="Times New Roman" w:cs="Times New Roman"/>
                <w:sz w:val="24"/>
                <w:szCs w:val="24"/>
              </w:rPr>
            </w:pPr>
          </w:p>
          <w:p w14:paraId="657EE19A"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Пп.5) Исключить. Если с пользователем Договор не заключается, то почему оператор должен рассматривать заявление пользователя об ухудшении качества</w:t>
            </w:r>
          </w:p>
          <w:p w14:paraId="4FA1C05D" w14:textId="77777777" w:rsidR="00A7285E" w:rsidRDefault="00A7285E">
            <w:pPr>
              <w:spacing w:after="0" w:line="240" w:lineRule="auto"/>
              <w:jc w:val="both"/>
              <w:rPr>
                <w:rFonts w:ascii="Times New Roman" w:hAnsi="Times New Roman" w:cs="Times New Roman"/>
                <w:sz w:val="24"/>
                <w:szCs w:val="24"/>
              </w:rPr>
            </w:pPr>
          </w:p>
          <w:p w14:paraId="0B5D8D73" w14:textId="77777777" w:rsidR="00A7285E" w:rsidRDefault="00A7285E">
            <w:pPr>
              <w:spacing w:after="0" w:line="240" w:lineRule="auto"/>
              <w:jc w:val="both"/>
              <w:rPr>
                <w:rFonts w:ascii="Times New Roman" w:hAnsi="Times New Roman" w:cs="Times New Roman"/>
                <w:sz w:val="24"/>
                <w:szCs w:val="24"/>
              </w:rPr>
            </w:pPr>
          </w:p>
          <w:p w14:paraId="1F082A34" w14:textId="77777777" w:rsidR="00A7285E" w:rsidRDefault="00A7285E">
            <w:pPr>
              <w:spacing w:after="0" w:line="240" w:lineRule="auto"/>
              <w:jc w:val="both"/>
              <w:rPr>
                <w:rFonts w:ascii="Times New Roman" w:hAnsi="Times New Roman" w:cs="Times New Roman"/>
                <w:sz w:val="24"/>
                <w:szCs w:val="24"/>
              </w:rPr>
            </w:pPr>
          </w:p>
          <w:p w14:paraId="1747D3ED" w14:textId="77777777" w:rsidR="00A7285E" w:rsidRDefault="00A7285E">
            <w:pPr>
              <w:spacing w:after="0" w:line="240" w:lineRule="auto"/>
              <w:jc w:val="both"/>
              <w:rPr>
                <w:rFonts w:ascii="Times New Roman" w:hAnsi="Times New Roman" w:cs="Times New Roman"/>
                <w:sz w:val="24"/>
                <w:szCs w:val="24"/>
              </w:rPr>
            </w:pPr>
          </w:p>
          <w:p w14:paraId="3999E611" w14:textId="77777777" w:rsidR="00A7285E" w:rsidRDefault="00A7285E">
            <w:pPr>
              <w:spacing w:after="0" w:line="240" w:lineRule="auto"/>
              <w:jc w:val="both"/>
              <w:rPr>
                <w:rFonts w:ascii="Times New Roman" w:hAnsi="Times New Roman" w:cs="Times New Roman"/>
                <w:sz w:val="24"/>
                <w:szCs w:val="24"/>
              </w:rPr>
            </w:pPr>
          </w:p>
          <w:p w14:paraId="601BF224" w14:textId="77777777" w:rsidR="00A7285E" w:rsidRDefault="00A7285E">
            <w:pPr>
              <w:spacing w:after="0" w:line="240" w:lineRule="auto"/>
              <w:jc w:val="both"/>
              <w:rPr>
                <w:rFonts w:ascii="Times New Roman" w:hAnsi="Times New Roman" w:cs="Times New Roman"/>
                <w:sz w:val="24"/>
                <w:szCs w:val="24"/>
              </w:rPr>
            </w:pPr>
          </w:p>
          <w:p w14:paraId="2B25325C" w14:textId="77777777" w:rsidR="00A7285E" w:rsidRDefault="00A7285E">
            <w:pPr>
              <w:spacing w:after="0" w:line="240" w:lineRule="auto"/>
              <w:jc w:val="both"/>
              <w:rPr>
                <w:rFonts w:ascii="Times New Roman" w:hAnsi="Times New Roman" w:cs="Times New Roman"/>
                <w:sz w:val="24"/>
                <w:szCs w:val="24"/>
              </w:rPr>
            </w:pPr>
          </w:p>
          <w:p w14:paraId="4D09C0BF"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Пп.8) Исключить. Договор заключается с абонентом.</w:t>
            </w:r>
          </w:p>
          <w:p w14:paraId="0A344A9D" w14:textId="77777777" w:rsidR="00A7285E" w:rsidRDefault="00A7285E">
            <w:pPr>
              <w:spacing w:after="0" w:line="240" w:lineRule="auto"/>
              <w:jc w:val="both"/>
              <w:rPr>
                <w:rFonts w:ascii="Times New Roman" w:hAnsi="Times New Roman" w:cs="Times New Roman"/>
              </w:rPr>
            </w:pPr>
          </w:p>
        </w:tc>
      </w:tr>
      <w:tr w:rsidR="00A7285E" w14:paraId="21F6963B" w14:textId="77777777">
        <w:trPr>
          <w:trHeight w:val="300"/>
        </w:trPr>
        <w:tc>
          <w:tcPr>
            <w:tcW w:w="709" w:type="dxa"/>
          </w:tcPr>
          <w:p w14:paraId="2B2B440C"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35DE58C7" w14:textId="77777777" w:rsidR="00A7285E"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пункт 25</w:t>
            </w:r>
          </w:p>
        </w:tc>
        <w:tc>
          <w:tcPr>
            <w:tcW w:w="5180" w:type="dxa"/>
            <w:gridSpan w:val="2"/>
          </w:tcPr>
          <w:p w14:paraId="2E008AA8"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 Информация, предоставляемая оператором связи абоненту и (или) пользователю при заключении договора, включает: </w:t>
            </w:r>
          </w:p>
          <w:p w14:paraId="65D429FE"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наименование (фирменное наименование), перечень филиалов, местонахождение и режим работы;</w:t>
            </w:r>
          </w:p>
          <w:p w14:paraId="175BE2BF"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реквизиты расчетного счета;</w:t>
            </w:r>
          </w:p>
          <w:p w14:paraId="3B167B53"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реквизиты выданной лицензии;</w:t>
            </w:r>
          </w:p>
          <w:p w14:paraId="6885F2FF"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перечень услуг телефонной связи, условия и порядок их оказания:</w:t>
            </w:r>
          </w:p>
          <w:p w14:paraId="75C8044A"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типы предоставляемых услуг и их детальное описание с указанием платных и бесплатных услуг;</w:t>
            </w:r>
          </w:p>
          <w:p w14:paraId="15597B0E"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порядок и условия оказания услуг;</w:t>
            </w:r>
          </w:p>
          <w:p w14:paraId="24D2786B"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крайний срок, в который проводится первоначальное подключение;</w:t>
            </w:r>
          </w:p>
          <w:p w14:paraId="39625A6B"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условия, при которых прекращается предоставление услуг;</w:t>
            </w:r>
          </w:p>
          <w:p w14:paraId="0D338188"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информация об услугах технического обслуживания, связанных с предметом договора:</w:t>
            </w:r>
          </w:p>
          <w:p w14:paraId="0BFCFCE6"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условия, при которых проводится техническое обслуживание;</w:t>
            </w:r>
          </w:p>
          <w:p w14:paraId="037EC9C4"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абонентские номера справочно-информационных служб и служб ремонта;</w:t>
            </w:r>
          </w:p>
          <w:p w14:paraId="320F1F3F"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информация о тарифах на услуги телефонной связи:</w:t>
            </w:r>
          </w:p>
          <w:p w14:paraId="092E92D3"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тарифы и стоимость каждой услуги в отдельности;</w:t>
            </w:r>
          </w:p>
          <w:p w14:paraId="5AC36172"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условия применения;</w:t>
            </w:r>
          </w:p>
          <w:p w14:paraId="147E467B"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порядок получения актуальной информации об условиях, применяемых тарифах и ценах при предоставлении услуг;</w:t>
            </w:r>
          </w:p>
          <w:p w14:paraId="4B629E05"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порядок, формы и способы платы за предоставленные услуги;</w:t>
            </w:r>
          </w:p>
          <w:p w14:paraId="21550EA5"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перечень кодов выбора оператора междугородной и международной телефонной связи;</w:t>
            </w:r>
          </w:p>
          <w:p w14:paraId="571F87D6"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порядок и сроки рассмотрения заявления о заключении договора;</w:t>
            </w:r>
          </w:p>
          <w:p w14:paraId="6FAB09E9"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порядок рассмотрения претензий абонента и (или) пользователя, процедуры разрешения конфликтных ситуаций;</w:t>
            </w:r>
          </w:p>
          <w:p w14:paraId="0FA82270"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номера телефонов информационно-справочных служб и бюро ремонта;</w:t>
            </w:r>
          </w:p>
          <w:p w14:paraId="403DE0A7"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указание мест, где абонент и (или) пользователь может в полном объеме ознакомиться с настоящими Правилами.</w:t>
            </w:r>
          </w:p>
          <w:p w14:paraId="20E048D4"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Договор расторгается в одностороннем порядке абонентом путем подачи оператору заявления о расторжении договора и оплатив ему фактически понесенные расходы. Фактическое прекращение оказания услуг телефонной связи производиться оператором с даты, указанной в заявлении абонента, но не ранее даты и времени подачи заявления.</w:t>
            </w:r>
          </w:p>
        </w:tc>
        <w:tc>
          <w:tcPr>
            <w:tcW w:w="5451" w:type="dxa"/>
            <w:gridSpan w:val="2"/>
          </w:tcPr>
          <w:p w14:paraId="57569E8B"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shd w:val="clear" w:color="auto" w:fill="FFFFFF"/>
              </w:rPr>
              <w:lastRenderedPageBreak/>
              <w:t xml:space="preserve"> </w:t>
            </w:r>
            <w:r>
              <w:rPr>
                <w:rFonts w:ascii="Times New Roman" w:hAnsi="Times New Roman" w:cs="Times New Roman"/>
                <w:color w:val="000000"/>
                <w:sz w:val="24"/>
                <w:szCs w:val="24"/>
              </w:rPr>
              <w:t>25. Информация, предоставляемая оператором связи абоненту и (или) пользователю при заключении договора, включает:</w:t>
            </w:r>
          </w:p>
          <w:p w14:paraId="310D16CF"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1) наименование (фирменное наименование), перечень филиалов, местонахождение и режим работы;</w:t>
            </w:r>
          </w:p>
          <w:p w14:paraId="5E30D4A5"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2) реквизиты расчетного счета;</w:t>
            </w:r>
          </w:p>
          <w:p w14:paraId="125AA8CB"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3) реквизиты выданной лицензии;</w:t>
            </w:r>
          </w:p>
          <w:p w14:paraId="3B0A27F9"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4) перечень услуг телефонной связи, условия и порядок их оказания:</w:t>
            </w:r>
          </w:p>
          <w:p w14:paraId="0FAC4617"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типы предоставляемых услуг и их детальное описание с указанием платных и бесплатных услуг;</w:t>
            </w:r>
          </w:p>
          <w:p w14:paraId="5F099088"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 условия оказания услуг;</w:t>
            </w:r>
          </w:p>
          <w:p w14:paraId="0CFAA9BF"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крайний срок, в который проводится первоначальное подключение;</w:t>
            </w:r>
          </w:p>
          <w:p w14:paraId="074EACED"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при которых прекращается предоставление услуг;</w:t>
            </w:r>
          </w:p>
          <w:p w14:paraId="704CBDD6"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5) информация об услугах технического обслуживания, связанных с предметом договора:</w:t>
            </w:r>
          </w:p>
          <w:p w14:paraId="4B1BAE5B"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при которых проводится техническое обслуживание;</w:t>
            </w:r>
          </w:p>
          <w:p w14:paraId="7FFCBD62"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абонентские номера справочно-информационных служб и служб ремонта;</w:t>
            </w:r>
          </w:p>
          <w:p w14:paraId="1DFA6120"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6) информация о тарифах на услуги телефонной связи:</w:t>
            </w:r>
          </w:p>
          <w:p w14:paraId="296CBA4E"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тарифы и стоимость каждой услуги в отдельности;</w:t>
            </w:r>
          </w:p>
          <w:p w14:paraId="4B340638"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применения;</w:t>
            </w:r>
          </w:p>
          <w:p w14:paraId="25DF81EA"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порядок получения актуальной информации об условиях, применяемых тарифах и ценах при предоставлении услуг;</w:t>
            </w:r>
          </w:p>
          <w:p w14:paraId="0A87B33F"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формы и способы платы за предоставленные услуги;</w:t>
            </w:r>
          </w:p>
          <w:p w14:paraId="12F42512"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7) перечень кодов выбора оператора междугородной и международной телефонной связи;</w:t>
            </w:r>
          </w:p>
          <w:p w14:paraId="3B3EEB52"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8) порядок и сроки рассмотрения заявления о заключении договора;</w:t>
            </w:r>
          </w:p>
          <w:p w14:paraId="77D68313"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9) порядок рассмотрения претензий абонента и (или) пользователя, процедуры разрешения конфликтных ситуаций;</w:t>
            </w:r>
          </w:p>
          <w:p w14:paraId="7B6F6B62"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10) номера телефонов информационно-справочных служб и бюро ремонта;</w:t>
            </w:r>
          </w:p>
          <w:p w14:paraId="7C7775A0"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11) указание мест, где абонент и (или) пользователь может в полном объеме ознакомиться с настоящими Правилами.</w:t>
            </w:r>
          </w:p>
          <w:p w14:paraId="0DE8720A" w14:textId="77777777" w:rsidR="00A7285E" w:rsidRDefault="00000000">
            <w:pPr>
              <w:spacing w:after="0" w:line="240" w:lineRule="auto"/>
              <w:ind w:firstLine="240"/>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z w:val="24"/>
                <w:szCs w:val="24"/>
              </w:rPr>
              <w:t xml:space="preserve">Договор расторгается в одностороннем порядке абонентом </w:t>
            </w:r>
            <w:r>
              <w:rPr>
                <w:rFonts w:ascii="Times New Roman" w:hAnsi="Times New Roman" w:cs="Times New Roman"/>
                <w:b/>
                <w:strike/>
                <w:color w:val="000000"/>
                <w:sz w:val="24"/>
                <w:szCs w:val="24"/>
              </w:rPr>
              <w:t>и (или) пользователем</w:t>
            </w:r>
            <w:r>
              <w:rPr>
                <w:rFonts w:ascii="Times New Roman" w:hAnsi="Times New Roman" w:cs="Times New Roman"/>
                <w:color w:val="000000"/>
                <w:sz w:val="24"/>
                <w:szCs w:val="24"/>
              </w:rPr>
              <w:t xml:space="preserve"> путем подачи оператору заявления о расторжении договора и оплатив ему фактически понесенные расходы. Фактическое прекращение оказания услуг телефонной связи производиться оператором с даты, указанной в заявлении абонента, но не ранее даты и времени подачи заявления.</w:t>
            </w:r>
          </w:p>
        </w:tc>
        <w:tc>
          <w:tcPr>
            <w:tcW w:w="2977" w:type="dxa"/>
          </w:tcPr>
          <w:p w14:paraId="296BA74D"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1FDFB42" w14:textId="77777777" w:rsidR="00A7285E" w:rsidRDefault="00A7285E">
            <w:pPr>
              <w:spacing w:after="0" w:line="240" w:lineRule="auto"/>
              <w:jc w:val="both"/>
              <w:rPr>
                <w:rFonts w:ascii="Times New Roman" w:hAnsi="Times New Roman" w:cs="Times New Roman"/>
                <w:sz w:val="24"/>
                <w:szCs w:val="24"/>
              </w:rPr>
            </w:pPr>
          </w:p>
          <w:p w14:paraId="279CD4FD" w14:textId="77777777" w:rsidR="00A7285E" w:rsidRDefault="00A7285E">
            <w:pPr>
              <w:spacing w:after="0" w:line="240" w:lineRule="auto"/>
              <w:jc w:val="both"/>
              <w:rPr>
                <w:rFonts w:ascii="Times New Roman" w:hAnsi="Times New Roman" w:cs="Times New Roman"/>
                <w:sz w:val="24"/>
                <w:szCs w:val="24"/>
              </w:rPr>
            </w:pPr>
          </w:p>
          <w:p w14:paraId="46A3C8B9" w14:textId="77777777" w:rsidR="00A7285E" w:rsidRDefault="00A7285E">
            <w:pPr>
              <w:spacing w:after="0" w:line="240" w:lineRule="auto"/>
              <w:jc w:val="both"/>
              <w:rPr>
                <w:rFonts w:ascii="Times New Roman" w:hAnsi="Times New Roman" w:cs="Times New Roman"/>
                <w:sz w:val="24"/>
                <w:szCs w:val="24"/>
              </w:rPr>
            </w:pPr>
          </w:p>
          <w:p w14:paraId="145840BE" w14:textId="77777777" w:rsidR="00A7285E" w:rsidRDefault="00A7285E">
            <w:pPr>
              <w:spacing w:after="0" w:line="240" w:lineRule="auto"/>
              <w:jc w:val="both"/>
              <w:rPr>
                <w:rFonts w:ascii="Times New Roman" w:hAnsi="Times New Roman" w:cs="Times New Roman"/>
                <w:sz w:val="24"/>
                <w:szCs w:val="24"/>
              </w:rPr>
            </w:pPr>
          </w:p>
          <w:p w14:paraId="18B88335" w14:textId="77777777" w:rsidR="00A7285E" w:rsidRDefault="00A7285E">
            <w:pPr>
              <w:spacing w:after="0" w:line="240" w:lineRule="auto"/>
              <w:jc w:val="both"/>
              <w:rPr>
                <w:rFonts w:ascii="Times New Roman" w:hAnsi="Times New Roman" w:cs="Times New Roman"/>
                <w:sz w:val="24"/>
                <w:szCs w:val="24"/>
              </w:rPr>
            </w:pPr>
          </w:p>
          <w:p w14:paraId="798E34FC" w14:textId="77777777" w:rsidR="00A7285E" w:rsidRDefault="00A7285E">
            <w:pPr>
              <w:spacing w:after="0" w:line="240" w:lineRule="auto"/>
              <w:jc w:val="both"/>
              <w:rPr>
                <w:rFonts w:ascii="Times New Roman" w:hAnsi="Times New Roman" w:cs="Times New Roman"/>
                <w:sz w:val="24"/>
                <w:szCs w:val="24"/>
              </w:rPr>
            </w:pPr>
          </w:p>
          <w:p w14:paraId="5F93923E" w14:textId="77777777" w:rsidR="00A7285E" w:rsidRDefault="00A7285E">
            <w:pPr>
              <w:spacing w:after="0" w:line="240" w:lineRule="auto"/>
              <w:jc w:val="both"/>
              <w:rPr>
                <w:rFonts w:ascii="Times New Roman" w:hAnsi="Times New Roman" w:cs="Times New Roman"/>
                <w:sz w:val="24"/>
                <w:szCs w:val="24"/>
              </w:rPr>
            </w:pPr>
          </w:p>
          <w:p w14:paraId="3B5E478A" w14:textId="77777777" w:rsidR="00A7285E" w:rsidRDefault="00A7285E">
            <w:pPr>
              <w:spacing w:after="0" w:line="240" w:lineRule="auto"/>
              <w:jc w:val="both"/>
              <w:rPr>
                <w:rFonts w:ascii="Times New Roman" w:hAnsi="Times New Roman" w:cs="Times New Roman"/>
                <w:sz w:val="24"/>
                <w:szCs w:val="24"/>
              </w:rPr>
            </w:pPr>
          </w:p>
          <w:p w14:paraId="2AEB4C01" w14:textId="77777777" w:rsidR="00A7285E" w:rsidRDefault="00A7285E">
            <w:pPr>
              <w:spacing w:after="0" w:line="240" w:lineRule="auto"/>
              <w:jc w:val="both"/>
              <w:rPr>
                <w:rFonts w:ascii="Times New Roman" w:hAnsi="Times New Roman" w:cs="Times New Roman"/>
                <w:sz w:val="24"/>
                <w:szCs w:val="24"/>
              </w:rPr>
            </w:pPr>
          </w:p>
          <w:p w14:paraId="1FCF9829" w14:textId="77777777" w:rsidR="00A7285E" w:rsidRDefault="00A7285E">
            <w:pPr>
              <w:spacing w:after="0" w:line="240" w:lineRule="auto"/>
              <w:jc w:val="both"/>
              <w:rPr>
                <w:rFonts w:ascii="Times New Roman" w:hAnsi="Times New Roman" w:cs="Times New Roman"/>
                <w:sz w:val="24"/>
                <w:szCs w:val="24"/>
              </w:rPr>
            </w:pPr>
          </w:p>
          <w:p w14:paraId="7A0D0F8B" w14:textId="77777777" w:rsidR="00A7285E" w:rsidRDefault="00A7285E">
            <w:pPr>
              <w:spacing w:after="0" w:line="240" w:lineRule="auto"/>
              <w:jc w:val="both"/>
              <w:rPr>
                <w:rFonts w:ascii="Times New Roman" w:hAnsi="Times New Roman" w:cs="Times New Roman"/>
                <w:sz w:val="24"/>
                <w:szCs w:val="24"/>
              </w:rPr>
            </w:pPr>
          </w:p>
          <w:p w14:paraId="621A3F9B" w14:textId="77777777" w:rsidR="00A7285E" w:rsidRDefault="00A7285E">
            <w:pPr>
              <w:spacing w:after="0" w:line="240" w:lineRule="auto"/>
              <w:jc w:val="both"/>
              <w:rPr>
                <w:rFonts w:ascii="Times New Roman" w:hAnsi="Times New Roman" w:cs="Times New Roman"/>
                <w:sz w:val="24"/>
                <w:szCs w:val="24"/>
              </w:rPr>
            </w:pPr>
          </w:p>
          <w:p w14:paraId="2406FDBE" w14:textId="77777777" w:rsidR="00A7285E" w:rsidRDefault="00A7285E">
            <w:pPr>
              <w:spacing w:after="0" w:line="240" w:lineRule="auto"/>
              <w:jc w:val="both"/>
              <w:rPr>
                <w:rFonts w:ascii="Times New Roman" w:hAnsi="Times New Roman" w:cs="Times New Roman"/>
                <w:sz w:val="24"/>
                <w:szCs w:val="24"/>
              </w:rPr>
            </w:pPr>
          </w:p>
          <w:p w14:paraId="3B413319" w14:textId="77777777" w:rsidR="00A7285E" w:rsidRDefault="00A7285E">
            <w:pPr>
              <w:spacing w:after="0" w:line="240" w:lineRule="auto"/>
              <w:jc w:val="both"/>
              <w:rPr>
                <w:rFonts w:ascii="Times New Roman" w:hAnsi="Times New Roman" w:cs="Times New Roman"/>
                <w:sz w:val="24"/>
                <w:szCs w:val="24"/>
              </w:rPr>
            </w:pPr>
          </w:p>
          <w:p w14:paraId="4F520E16" w14:textId="77777777" w:rsidR="00A7285E" w:rsidRDefault="00A7285E">
            <w:pPr>
              <w:spacing w:after="0" w:line="240" w:lineRule="auto"/>
              <w:jc w:val="both"/>
              <w:rPr>
                <w:rFonts w:ascii="Times New Roman" w:hAnsi="Times New Roman" w:cs="Times New Roman"/>
                <w:sz w:val="24"/>
                <w:szCs w:val="24"/>
              </w:rPr>
            </w:pPr>
          </w:p>
          <w:p w14:paraId="19F35130" w14:textId="77777777" w:rsidR="00A7285E" w:rsidRDefault="00A7285E">
            <w:pPr>
              <w:spacing w:after="0" w:line="240" w:lineRule="auto"/>
              <w:jc w:val="both"/>
              <w:rPr>
                <w:rFonts w:ascii="Times New Roman" w:hAnsi="Times New Roman" w:cs="Times New Roman"/>
                <w:sz w:val="24"/>
                <w:szCs w:val="24"/>
              </w:rPr>
            </w:pPr>
          </w:p>
          <w:p w14:paraId="267E6732" w14:textId="77777777" w:rsidR="00A7285E" w:rsidRDefault="00A7285E">
            <w:pPr>
              <w:spacing w:after="0" w:line="240" w:lineRule="auto"/>
              <w:jc w:val="both"/>
              <w:rPr>
                <w:rFonts w:ascii="Times New Roman" w:hAnsi="Times New Roman" w:cs="Times New Roman"/>
                <w:sz w:val="24"/>
                <w:szCs w:val="24"/>
              </w:rPr>
            </w:pPr>
          </w:p>
          <w:p w14:paraId="5A49AAF3" w14:textId="77777777" w:rsidR="00A7285E" w:rsidRDefault="00A7285E">
            <w:pPr>
              <w:spacing w:after="0" w:line="240" w:lineRule="auto"/>
              <w:jc w:val="both"/>
              <w:rPr>
                <w:rFonts w:ascii="Times New Roman" w:hAnsi="Times New Roman" w:cs="Times New Roman"/>
                <w:sz w:val="24"/>
                <w:szCs w:val="24"/>
              </w:rPr>
            </w:pPr>
          </w:p>
          <w:p w14:paraId="5730188C" w14:textId="77777777" w:rsidR="00A7285E" w:rsidRDefault="00A7285E">
            <w:pPr>
              <w:spacing w:after="0" w:line="240" w:lineRule="auto"/>
              <w:jc w:val="both"/>
              <w:rPr>
                <w:rFonts w:ascii="Times New Roman" w:hAnsi="Times New Roman" w:cs="Times New Roman"/>
                <w:sz w:val="24"/>
                <w:szCs w:val="24"/>
              </w:rPr>
            </w:pPr>
          </w:p>
          <w:p w14:paraId="6B2A9EC1" w14:textId="77777777" w:rsidR="00A7285E" w:rsidRDefault="00A7285E">
            <w:pPr>
              <w:spacing w:after="0" w:line="240" w:lineRule="auto"/>
              <w:jc w:val="both"/>
              <w:rPr>
                <w:rFonts w:ascii="Times New Roman" w:hAnsi="Times New Roman" w:cs="Times New Roman"/>
                <w:sz w:val="24"/>
                <w:szCs w:val="24"/>
              </w:rPr>
            </w:pPr>
          </w:p>
          <w:p w14:paraId="5D194188" w14:textId="77777777" w:rsidR="00A7285E" w:rsidRDefault="00A7285E">
            <w:pPr>
              <w:spacing w:after="0" w:line="240" w:lineRule="auto"/>
              <w:jc w:val="both"/>
              <w:rPr>
                <w:rFonts w:ascii="Times New Roman" w:hAnsi="Times New Roman" w:cs="Times New Roman"/>
                <w:sz w:val="24"/>
                <w:szCs w:val="24"/>
              </w:rPr>
            </w:pPr>
          </w:p>
          <w:p w14:paraId="2CF3DC25" w14:textId="77777777" w:rsidR="00A7285E" w:rsidRDefault="00A7285E">
            <w:pPr>
              <w:spacing w:after="0" w:line="240" w:lineRule="auto"/>
              <w:jc w:val="both"/>
              <w:rPr>
                <w:rFonts w:ascii="Times New Roman" w:hAnsi="Times New Roman" w:cs="Times New Roman"/>
                <w:sz w:val="24"/>
                <w:szCs w:val="24"/>
              </w:rPr>
            </w:pPr>
          </w:p>
          <w:p w14:paraId="225133D6" w14:textId="77777777" w:rsidR="00A7285E" w:rsidRDefault="00A7285E">
            <w:pPr>
              <w:spacing w:after="0" w:line="240" w:lineRule="auto"/>
              <w:jc w:val="both"/>
              <w:rPr>
                <w:rFonts w:ascii="Times New Roman" w:hAnsi="Times New Roman" w:cs="Times New Roman"/>
                <w:sz w:val="24"/>
                <w:szCs w:val="24"/>
              </w:rPr>
            </w:pPr>
          </w:p>
          <w:p w14:paraId="203E5BA8" w14:textId="77777777" w:rsidR="00A7285E" w:rsidRDefault="00A7285E">
            <w:pPr>
              <w:spacing w:after="0" w:line="240" w:lineRule="auto"/>
              <w:jc w:val="both"/>
              <w:rPr>
                <w:rFonts w:ascii="Times New Roman" w:hAnsi="Times New Roman" w:cs="Times New Roman"/>
                <w:sz w:val="24"/>
                <w:szCs w:val="24"/>
              </w:rPr>
            </w:pPr>
          </w:p>
          <w:p w14:paraId="134EF761" w14:textId="77777777" w:rsidR="00A7285E" w:rsidRDefault="00A7285E">
            <w:pPr>
              <w:spacing w:after="0" w:line="240" w:lineRule="auto"/>
              <w:jc w:val="both"/>
              <w:rPr>
                <w:rFonts w:ascii="Times New Roman" w:hAnsi="Times New Roman" w:cs="Times New Roman"/>
                <w:sz w:val="24"/>
                <w:szCs w:val="24"/>
              </w:rPr>
            </w:pPr>
          </w:p>
          <w:p w14:paraId="5774F251" w14:textId="77777777" w:rsidR="00A7285E" w:rsidRDefault="00A7285E">
            <w:pPr>
              <w:spacing w:after="0" w:line="240" w:lineRule="auto"/>
              <w:jc w:val="both"/>
              <w:rPr>
                <w:rFonts w:ascii="Times New Roman" w:hAnsi="Times New Roman" w:cs="Times New Roman"/>
                <w:sz w:val="24"/>
                <w:szCs w:val="24"/>
              </w:rPr>
            </w:pPr>
          </w:p>
          <w:p w14:paraId="3C810277" w14:textId="77777777" w:rsidR="00A7285E" w:rsidRDefault="00A7285E">
            <w:pPr>
              <w:spacing w:after="0" w:line="240" w:lineRule="auto"/>
              <w:jc w:val="both"/>
              <w:rPr>
                <w:rFonts w:ascii="Times New Roman" w:hAnsi="Times New Roman" w:cs="Times New Roman"/>
                <w:sz w:val="24"/>
                <w:szCs w:val="24"/>
              </w:rPr>
            </w:pPr>
          </w:p>
          <w:p w14:paraId="3C485E6E" w14:textId="77777777" w:rsidR="00A7285E" w:rsidRDefault="00A7285E">
            <w:pPr>
              <w:spacing w:after="0" w:line="240" w:lineRule="auto"/>
              <w:jc w:val="both"/>
              <w:rPr>
                <w:rFonts w:ascii="Times New Roman" w:hAnsi="Times New Roman" w:cs="Times New Roman"/>
                <w:sz w:val="24"/>
                <w:szCs w:val="24"/>
              </w:rPr>
            </w:pPr>
          </w:p>
          <w:p w14:paraId="3F5B7B93" w14:textId="77777777" w:rsidR="00A7285E" w:rsidRDefault="00A7285E">
            <w:pPr>
              <w:spacing w:after="0" w:line="240" w:lineRule="auto"/>
              <w:jc w:val="both"/>
              <w:rPr>
                <w:rFonts w:ascii="Times New Roman" w:hAnsi="Times New Roman" w:cs="Times New Roman"/>
                <w:sz w:val="24"/>
                <w:szCs w:val="24"/>
              </w:rPr>
            </w:pPr>
          </w:p>
          <w:p w14:paraId="33A09989" w14:textId="77777777" w:rsidR="00A7285E" w:rsidRDefault="00A7285E">
            <w:pPr>
              <w:spacing w:after="0" w:line="240" w:lineRule="auto"/>
              <w:jc w:val="both"/>
              <w:rPr>
                <w:rFonts w:ascii="Times New Roman" w:hAnsi="Times New Roman" w:cs="Times New Roman"/>
                <w:sz w:val="24"/>
                <w:szCs w:val="24"/>
              </w:rPr>
            </w:pPr>
          </w:p>
          <w:p w14:paraId="332EDC29" w14:textId="77777777" w:rsidR="00A7285E" w:rsidRDefault="00A7285E">
            <w:pPr>
              <w:spacing w:after="0" w:line="240" w:lineRule="auto"/>
              <w:jc w:val="both"/>
              <w:rPr>
                <w:rFonts w:ascii="Times New Roman" w:hAnsi="Times New Roman" w:cs="Times New Roman"/>
                <w:sz w:val="24"/>
                <w:szCs w:val="24"/>
              </w:rPr>
            </w:pPr>
          </w:p>
          <w:p w14:paraId="27C0DDFF" w14:textId="77777777" w:rsidR="00A7285E" w:rsidRDefault="00A7285E">
            <w:pPr>
              <w:spacing w:after="0" w:line="240" w:lineRule="auto"/>
              <w:jc w:val="both"/>
              <w:rPr>
                <w:rFonts w:ascii="Times New Roman" w:hAnsi="Times New Roman" w:cs="Times New Roman"/>
                <w:sz w:val="24"/>
                <w:szCs w:val="24"/>
              </w:rPr>
            </w:pPr>
          </w:p>
          <w:p w14:paraId="2D1155F5" w14:textId="77777777" w:rsidR="00A7285E" w:rsidRDefault="00A7285E">
            <w:pPr>
              <w:spacing w:after="0" w:line="240" w:lineRule="auto"/>
              <w:jc w:val="both"/>
              <w:rPr>
                <w:rFonts w:ascii="Times New Roman" w:hAnsi="Times New Roman" w:cs="Times New Roman"/>
                <w:sz w:val="24"/>
                <w:szCs w:val="24"/>
              </w:rPr>
            </w:pPr>
          </w:p>
          <w:p w14:paraId="0D1B5513" w14:textId="77777777" w:rsidR="00A7285E" w:rsidRDefault="00A7285E">
            <w:pPr>
              <w:spacing w:after="0" w:line="240" w:lineRule="auto"/>
              <w:jc w:val="both"/>
              <w:rPr>
                <w:rFonts w:ascii="Times New Roman" w:hAnsi="Times New Roman" w:cs="Times New Roman"/>
                <w:sz w:val="24"/>
                <w:szCs w:val="24"/>
              </w:rPr>
            </w:pPr>
          </w:p>
          <w:p w14:paraId="6C9B6ECD" w14:textId="77777777" w:rsidR="00A7285E" w:rsidRDefault="00A7285E">
            <w:pPr>
              <w:spacing w:after="0" w:line="240" w:lineRule="auto"/>
              <w:jc w:val="both"/>
              <w:rPr>
                <w:rFonts w:ascii="Times New Roman" w:hAnsi="Times New Roman" w:cs="Times New Roman"/>
                <w:sz w:val="24"/>
                <w:szCs w:val="24"/>
              </w:rPr>
            </w:pPr>
          </w:p>
          <w:p w14:paraId="21F69175" w14:textId="77777777" w:rsidR="00A7285E" w:rsidRDefault="00A7285E">
            <w:pPr>
              <w:spacing w:after="0" w:line="240" w:lineRule="auto"/>
              <w:jc w:val="both"/>
              <w:rPr>
                <w:rFonts w:ascii="Times New Roman" w:hAnsi="Times New Roman" w:cs="Times New Roman"/>
                <w:sz w:val="24"/>
                <w:szCs w:val="24"/>
              </w:rPr>
            </w:pPr>
          </w:p>
          <w:p w14:paraId="0B36E709" w14:textId="77777777" w:rsidR="00A7285E" w:rsidRDefault="00A7285E">
            <w:pPr>
              <w:spacing w:after="0" w:line="240" w:lineRule="auto"/>
              <w:jc w:val="both"/>
              <w:rPr>
                <w:rFonts w:ascii="Times New Roman" w:hAnsi="Times New Roman" w:cs="Times New Roman"/>
                <w:sz w:val="24"/>
                <w:szCs w:val="24"/>
              </w:rPr>
            </w:pPr>
          </w:p>
          <w:p w14:paraId="5449FA38" w14:textId="77777777" w:rsidR="00A7285E" w:rsidRDefault="00A7285E">
            <w:pPr>
              <w:spacing w:after="0" w:line="240" w:lineRule="auto"/>
              <w:jc w:val="both"/>
              <w:rPr>
                <w:rFonts w:ascii="Times New Roman" w:hAnsi="Times New Roman" w:cs="Times New Roman"/>
                <w:sz w:val="24"/>
                <w:szCs w:val="24"/>
              </w:rPr>
            </w:pPr>
          </w:p>
          <w:p w14:paraId="351107CB" w14:textId="77777777" w:rsidR="00A7285E" w:rsidRDefault="00A7285E">
            <w:pPr>
              <w:spacing w:after="0" w:line="240" w:lineRule="auto"/>
              <w:jc w:val="both"/>
              <w:rPr>
                <w:rFonts w:ascii="Times New Roman" w:hAnsi="Times New Roman" w:cs="Times New Roman"/>
                <w:sz w:val="24"/>
                <w:szCs w:val="24"/>
              </w:rPr>
            </w:pPr>
          </w:p>
          <w:p w14:paraId="6964BB3A" w14:textId="77777777" w:rsidR="00A7285E" w:rsidRDefault="00A7285E">
            <w:pPr>
              <w:spacing w:after="0" w:line="240" w:lineRule="auto"/>
              <w:jc w:val="both"/>
              <w:rPr>
                <w:rFonts w:ascii="Times New Roman" w:hAnsi="Times New Roman" w:cs="Times New Roman"/>
                <w:sz w:val="24"/>
                <w:szCs w:val="24"/>
              </w:rPr>
            </w:pPr>
          </w:p>
          <w:p w14:paraId="586FA105" w14:textId="77777777" w:rsidR="00A7285E" w:rsidRDefault="00A7285E">
            <w:pPr>
              <w:spacing w:after="0" w:line="240" w:lineRule="auto"/>
              <w:jc w:val="both"/>
              <w:rPr>
                <w:rFonts w:ascii="Times New Roman" w:hAnsi="Times New Roman" w:cs="Times New Roman"/>
                <w:sz w:val="24"/>
                <w:szCs w:val="24"/>
              </w:rPr>
            </w:pPr>
          </w:p>
          <w:p w14:paraId="4D812DCF" w14:textId="77777777" w:rsidR="00A7285E" w:rsidRDefault="00A7285E">
            <w:pPr>
              <w:spacing w:after="0" w:line="240" w:lineRule="auto"/>
              <w:jc w:val="both"/>
              <w:rPr>
                <w:rFonts w:ascii="Times New Roman" w:hAnsi="Times New Roman" w:cs="Times New Roman"/>
                <w:sz w:val="24"/>
                <w:szCs w:val="24"/>
              </w:rPr>
            </w:pPr>
          </w:p>
          <w:p w14:paraId="6FC734BD" w14:textId="77777777" w:rsidR="00A7285E" w:rsidRDefault="00A7285E">
            <w:pPr>
              <w:spacing w:after="0" w:line="240" w:lineRule="auto"/>
              <w:jc w:val="both"/>
              <w:rPr>
                <w:rFonts w:ascii="Times New Roman" w:hAnsi="Times New Roman" w:cs="Times New Roman"/>
                <w:sz w:val="24"/>
                <w:szCs w:val="24"/>
              </w:rPr>
            </w:pPr>
          </w:p>
          <w:p w14:paraId="483F2EFF" w14:textId="77777777" w:rsidR="00A7285E" w:rsidRDefault="00A7285E">
            <w:pPr>
              <w:spacing w:after="0" w:line="240" w:lineRule="auto"/>
              <w:jc w:val="both"/>
              <w:rPr>
                <w:rFonts w:ascii="Times New Roman" w:hAnsi="Times New Roman" w:cs="Times New Roman"/>
                <w:sz w:val="24"/>
                <w:szCs w:val="24"/>
              </w:rPr>
            </w:pPr>
          </w:p>
          <w:p w14:paraId="3AFABBB0" w14:textId="77777777" w:rsidR="00A7285E" w:rsidRDefault="00A7285E">
            <w:pPr>
              <w:spacing w:after="0" w:line="240" w:lineRule="auto"/>
              <w:jc w:val="both"/>
              <w:rPr>
                <w:rFonts w:ascii="Times New Roman" w:hAnsi="Times New Roman" w:cs="Times New Roman"/>
                <w:sz w:val="24"/>
                <w:szCs w:val="24"/>
              </w:rPr>
            </w:pPr>
          </w:p>
          <w:p w14:paraId="3FFF1A9E"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Пп.11) Исключить. Учитывая комментарии </w:t>
            </w:r>
            <w:proofErr w:type="gramStart"/>
            <w:r>
              <w:rPr>
                <w:rFonts w:ascii="Times New Roman" w:hAnsi="Times New Roman" w:cs="Times New Roman"/>
                <w:sz w:val="24"/>
                <w:szCs w:val="24"/>
              </w:rPr>
              <w:t>выше</w:t>
            </w:r>
            <w:proofErr w:type="gramEnd"/>
            <w:r>
              <w:rPr>
                <w:rFonts w:ascii="Times New Roman" w:hAnsi="Times New Roman" w:cs="Times New Roman"/>
                <w:sz w:val="24"/>
                <w:szCs w:val="24"/>
              </w:rPr>
              <w:t xml:space="preserve"> не может быть применимо.</w:t>
            </w:r>
          </w:p>
          <w:p w14:paraId="38ACE468" w14:textId="77777777" w:rsidR="00A7285E" w:rsidRDefault="00A7285E">
            <w:pPr>
              <w:spacing w:after="0" w:line="240" w:lineRule="auto"/>
              <w:jc w:val="both"/>
              <w:rPr>
                <w:rFonts w:ascii="Times New Roman" w:hAnsi="Times New Roman" w:cs="Times New Roman"/>
                <w:sz w:val="24"/>
                <w:szCs w:val="24"/>
              </w:rPr>
            </w:pPr>
          </w:p>
          <w:p w14:paraId="5BC34EC9" w14:textId="77777777" w:rsidR="00A7285E" w:rsidRDefault="00A7285E">
            <w:pPr>
              <w:spacing w:after="0" w:line="240" w:lineRule="auto"/>
              <w:jc w:val="both"/>
              <w:rPr>
                <w:rFonts w:ascii="Times New Roman" w:hAnsi="Times New Roman" w:cs="Times New Roman"/>
                <w:sz w:val="24"/>
                <w:szCs w:val="24"/>
              </w:rPr>
            </w:pPr>
          </w:p>
          <w:p w14:paraId="6EB24929" w14:textId="77777777" w:rsidR="00A7285E" w:rsidRDefault="00A7285E">
            <w:pPr>
              <w:spacing w:after="0" w:line="240" w:lineRule="auto"/>
              <w:jc w:val="both"/>
              <w:rPr>
                <w:rFonts w:ascii="Times New Roman" w:hAnsi="Times New Roman" w:cs="Times New Roman"/>
                <w:sz w:val="24"/>
                <w:szCs w:val="24"/>
              </w:rPr>
            </w:pPr>
          </w:p>
          <w:p w14:paraId="48ADA96C" w14:textId="77777777" w:rsidR="00A7285E" w:rsidRDefault="00A7285E">
            <w:pPr>
              <w:spacing w:after="0" w:line="240" w:lineRule="auto"/>
              <w:jc w:val="both"/>
              <w:rPr>
                <w:rFonts w:ascii="Times New Roman" w:hAnsi="Times New Roman" w:cs="Times New Roman"/>
                <w:sz w:val="24"/>
                <w:szCs w:val="24"/>
              </w:rPr>
            </w:pPr>
          </w:p>
          <w:p w14:paraId="49497411" w14:textId="77777777" w:rsidR="00A7285E" w:rsidRDefault="00A7285E">
            <w:pPr>
              <w:spacing w:after="0" w:line="240" w:lineRule="auto"/>
              <w:jc w:val="both"/>
              <w:rPr>
                <w:rFonts w:ascii="Times New Roman" w:hAnsi="Times New Roman" w:cs="Times New Roman"/>
                <w:sz w:val="24"/>
                <w:szCs w:val="24"/>
              </w:rPr>
            </w:pPr>
          </w:p>
        </w:tc>
      </w:tr>
      <w:tr w:rsidR="00A7285E" w14:paraId="5C236597" w14:textId="77777777">
        <w:trPr>
          <w:trHeight w:val="300"/>
        </w:trPr>
        <w:tc>
          <w:tcPr>
            <w:tcW w:w="709" w:type="dxa"/>
          </w:tcPr>
          <w:p w14:paraId="0BEE180C"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481D4A31" w14:textId="77777777" w:rsidR="00A7285E"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пункт 27</w:t>
            </w:r>
          </w:p>
        </w:tc>
        <w:tc>
          <w:tcPr>
            <w:tcW w:w="5180" w:type="dxa"/>
            <w:gridSpan w:val="2"/>
          </w:tcPr>
          <w:p w14:paraId="26B41EBB"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 Лица, зарегистрированные по новому адресу на момент подачи заявления или имеющие право собственности на данное жилое помещение, наряду с прежним заявителем могут переоформить заявление о заключении Договора по новому адресу или на новое лицо по прежнему адресу.</w:t>
            </w:r>
          </w:p>
          <w:p w14:paraId="670BB91C"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Лица, зарегистрированные на жилой площади или ставшие ее собственниками позднее срока подачи заявления о заключении Договора, могут переоформить заявление на себя со дня регистрации по данному адресу.</w:t>
            </w:r>
          </w:p>
          <w:p w14:paraId="47C94475"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Переоформление заявления о заключении указанного Договора на новое лицо осуществляется с согласия прежнего заявителя, кроме подтвержденных документально случаев, связанных с его выбытием или смертью.</w:t>
            </w:r>
          </w:p>
          <w:p w14:paraId="0F541BD1"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Услуги телефонной связи оказываются на основании договора и (или) публичного договора об оказании услуг связи заключаемым между оператором связи и абонентом </w:t>
            </w:r>
            <w:proofErr w:type="gramStart"/>
            <w:r>
              <w:rPr>
                <w:rFonts w:ascii="Times New Roman" w:hAnsi="Times New Roman" w:cs="Times New Roman"/>
                <w:sz w:val="24"/>
                <w:szCs w:val="24"/>
              </w:rPr>
              <w:t>согласно статьи</w:t>
            </w:r>
            <w:proofErr w:type="gramEnd"/>
            <w:r>
              <w:rPr>
                <w:rFonts w:ascii="Times New Roman" w:hAnsi="Times New Roman" w:cs="Times New Roman"/>
                <w:sz w:val="24"/>
                <w:szCs w:val="24"/>
              </w:rPr>
              <w:t xml:space="preserve"> 397 Гражданского кодекса Республики Казахстан и настоящим Правилам.</w:t>
            </w:r>
          </w:p>
        </w:tc>
        <w:tc>
          <w:tcPr>
            <w:tcW w:w="5451" w:type="dxa"/>
            <w:gridSpan w:val="2"/>
          </w:tcPr>
          <w:p w14:paraId="28BBD634"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lastRenderedPageBreak/>
              <w:t xml:space="preserve">   </w:t>
            </w:r>
            <w:r>
              <w:rPr>
                <w:rFonts w:ascii="Times New Roman" w:hAnsi="Times New Roman" w:cs="Times New Roman"/>
                <w:color w:val="000000"/>
                <w:sz w:val="24"/>
                <w:szCs w:val="24"/>
              </w:rPr>
              <w:t>27. Лица, зарегистрированные по новому адресу на момент подачи заявления или имеющие право собственности на данное жилое помещение, наряду с прежним заявителем могут переоформить заявление о заключении Договора по новому адресу или на новое лицо по прежнему адресу.</w:t>
            </w:r>
          </w:p>
          <w:p w14:paraId="491541FC"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lastRenderedPageBreak/>
              <w:t xml:space="preserve">   </w:t>
            </w:r>
            <w:r>
              <w:rPr>
                <w:rFonts w:ascii="Times New Roman" w:hAnsi="Times New Roman" w:cs="Times New Roman"/>
                <w:color w:val="000000"/>
                <w:sz w:val="24"/>
                <w:szCs w:val="24"/>
              </w:rPr>
              <w:t>Лица, зарегистрированные на жилой площади или ставшие ее собственниками позднее срока подачи заявления о заключении Договора, могут переоформить заявление на себя со дня регистрации по данному адресу.</w:t>
            </w:r>
          </w:p>
          <w:p w14:paraId="4F914A1F"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Переоформление заявления о заключении указанного Договора на новое лицо осуществляется с согласия прежнего заявителя, кроме подтвержденных документально случаев, связанных с его выбытием или смертью.</w:t>
            </w:r>
          </w:p>
          <w:p w14:paraId="13D55E7B" w14:textId="77777777" w:rsidR="00A7285E" w:rsidRDefault="00000000">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 xml:space="preserve">Услуги телефонной связи оказываются на основании договора и (или) публичного договора об оказании услуг связи заключаемым между оператором связи и абонентом </w:t>
            </w:r>
            <w:r>
              <w:rPr>
                <w:rFonts w:ascii="Times New Roman" w:hAnsi="Times New Roman" w:cs="Times New Roman"/>
                <w:b/>
                <w:strike/>
                <w:color w:val="000000"/>
                <w:sz w:val="24"/>
                <w:szCs w:val="24"/>
              </w:rPr>
              <w:t>и (или) пользователем</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согласно статьи</w:t>
            </w:r>
            <w:proofErr w:type="gramEnd"/>
            <w:r>
              <w:rPr>
                <w:rFonts w:ascii="Times New Roman" w:hAnsi="Times New Roman" w:cs="Times New Roman"/>
                <w:color w:val="000000"/>
                <w:sz w:val="24"/>
                <w:szCs w:val="24"/>
              </w:rPr>
              <w:t xml:space="preserve"> 397 Гражданского кодекса Республики Казахстан и настоящим Правилам.</w:t>
            </w:r>
          </w:p>
        </w:tc>
        <w:tc>
          <w:tcPr>
            <w:tcW w:w="2977" w:type="dxa"/>
          </w:tcPr>
          <w:p w14:paraId="7B9658A4"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1D3821D" w14:textId="77777777" w:rsidR="00A7285E" w:rsidRDefault="00A7285E">
            <w:pPr>
              <w:pStyle w:val="ab"/>
              <w:rPr>
                <w:rFonts w:ascii="Times New Roman" w:hAnsi="Times New Roman" w:cs="Times New Roman"/>
                <w:sz w:val="24"/>
                <w:szCs w:val="24"/>
              </w:rPr>
            </w:pPr>
          </w:p>
          <w:p w14:paraId="3A337A29" w14:textId="77777777" w:rsidR="00A7285E" w:rsidRDefault="00A7285E">
            <w:pPr>
              <w:pStyle w:val="ab"/>
              <w:rPr>
                <w:rFonts w:ascii="Times New Roman" w:hAnsi="Times New Roman" w:cs="Times New Roman"/>
                <w:sz w:val="24"/>
                <w:szCs w:val="24"/>
              </w:rPr>
            </w:pPr>
          </w:p>
          <w:p w14:paraId="63E258C0" w14:textId="77777777" w:rsidR="00A7285E" w:rsidRDefault="00A7285E">
            <w:pPr>
              <w:pStyle w:val="ab"/>
              <w:rPr>
                <w:rFonts w:ascii="Times New Roman" w:hAnsi="Times New Roman" w:cs="Times New Roman"/>
                <w:sz w:val="24"/>
                <w:szCs w:val="24"/>
              </w:rPr>
            </w:pPr>
          </w:p>
          <w:p w14:paraId="7D73A021" w14:textId="77777777" w:rsidR="00A7285E" w:rsidRDefault="00A7285E">
            <w:pPr>
              <w:pStyle w:val="ab"/>
              <w:rPr>
                <w:rFonts w:ascii="Times New Roman" w:hAnsi="Times New Roman" w:cs="Times New Roman"/>
                <w:sz w:val="24"/>
                <w:szCs w:val="24"/>
              </w:rPr>
            </w:pPr>
          </w:p>
          <w:p w14:paraId="57D2FEC8" w14:textId="77777777" w:rsidR="00A7285E" w:rsidRDefault="00A7285E">
            <w:pPr>
              <w:pStyle w:val="ab"/>
              <w:rPr>
                <w:rFonts w:ascii="Times New Roman" w:hAnsi="Times New Roman" w:cs="Times New Roman"/>
                <w:sz w:val="24"/>
                <w:szCs w:val="24"/>
              </w:rPr>
            </w:pPr>
          </w:p>
          <w:p w14:paraId="548534F8" w14:textId="77777777" w:rsidR="00A7285E" w:rsidRDefault="00A7285E">
            <w:pPr>
              <w:pStyle w:val="ab"/>
              <w:rPr>
                <w:rFonts w:ascii="Times New Roman" w:hAnsi="Times New Roman" w:cs="Times New Roman"/>
                <w:sz w:val="24"/>
                <w:szCs w:val="24"/>
              </w:rPr>
            </w:pPr>
          </w:p>
          <w:p w14:paraId="154DE0AB" w14:textId="77777777" w:rsidR="00A7285E" w:rsidRDefault="00A7285E">
            <w:pPr>
              <w:pStyle w:val="ab"/>
              <w:rPr>
                <w:rFonts w:ascii="Times New Roman" w:hAnsi="Times New Roman" w:cs="Times New Roman"/>
                <w:sz w:val="24"/>
                <w:szCs w:val="24"/>
              </w:rPr>
            </w:pPr>
          </w:p>
          <w:p w14:paraId="67B0BA0A" w14:textId="77777777" w:rsidR="00A7285E" w:rsidRDefault="00A7285E">
            <w:pPr>
              <w:pStyle w:val="ab"/>
              <w:rPr>
                <w:rFonts w:ascii="Times New Roman" w:hAnsi="Times New Roman" w:cs="Times New Roman"/>
                <w:sz w:val="24"/>
                <w:szCs w:val="24"/>
              </w:rPr>
            </w:pPr>
          </w:p>
          <w:p w14:paraId="01DDFB23" w14:textId="77777777" w:rsidR="00A7285E" w:rsidRDefault="00A7285E">
            <w:pPr>
              <w:pStyle w:val="ab"/>
              <w:rPr>
                <w:rFonts w:ascii="Times New Roman" w:hAnsi="Times New Roman" w:cs="Times New Roman"/>
                <w:sz w:val="24"/>
                <w:szCs w:val="24"/>
              </w:rPr>
            </w:pPr>
          </w:p>
          <w:p w14:paraId="3BF8179A" w14:textId="77777777" w:rsidR="00A7285E" w:rsidRDefault="00A7285E">
            <w:pPr>
              <w:pStyle w:val="ab"/>
              <w:rPr>
                <w:rFonts w:ascii="Times New Roman" w:hAnsi="Times New Roman" w:cs="Times New Roman"/>
                <w:sz w:val="24"/>
                <w:szCs w:val="24"/>
              </w:rPr>
            </w:pPr>
          </w:p>
          <w:p w14:paraId="37AE3708" w14:textId="77777777" w:rsidR="00A7285E" w:rsidRDefault="00A7285E">
            <w:pPr>
              <w:pStyle w:val="ab"/>
              <w:rPr>
                <w:rFonts w:ascii="Times New Roman" w:hAnsi="Times New Roman" w:cs="Times New Roman"/>
                <w:sz w:val="24"/>
                <w:szCs w:val="24"/>
              </w:rPr>
            </w:pPr>
          </w:p>
          <w:p w14:paraId="3181EE59" w14:textId="77777777" w:rsidR="00A7285E" w:rsidRDefault="00A7285E">
            <w:pPr>
              <w:pStyle w:val="ab"/>
              <w:rPr>
                <w:rFonts w:ascii="Times New Roman" w:hAnsi="Times New Roman" w:cs="Times New Roman"/>
                <w:sz w:val="24"/>
                <w:szCs w:val="24"/>
              </w:rPr>
            </w:pPr>
          </w:p>
          <w:p w14:paraId="60A187E6"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Исключить. Учитывая комментарии </w:t>
            </w:r>
            <w:proofErr w:type="gramStart"/>
            <w:r>
              <w:rPr>
                <w:rFonts w:ascii="Times New Roman" w:hAnsi="Times New Roman" w:cs="Times New Roman"/>
                <w:sz w:val="24"/>
                <w:szCs w:val="24"/>
              </w:rPr>
              <w:t>выше</w:t>
            </w:r>
            <w:proofErr w:type="gramEnd"/>
            <w:r>
              <w:rPr>
                <w:rFonts w:ascii="Times New Roman" w:hAnsi="Times New Roman" w:cs="Times New Roman"/>
                <w:sz w:val="24"/>
                <w:szCs w:val="24"/>
              </w:rPr>
              <w:t xml:space="preserve"> не может быть применимо.</w:t>
            </w:r>
          </w:p>
          <w:p w14:paraId="2FE76BE8" w14:textId="77777777" w:rsidR="00A7285E" w:rsidRDefault="00A7285E">
            <w:pPr>
              <w:spacing w:after="0" w:line="240" w:lineRule="auto"/>
              <w:jc w:val="both"/>
              <w:rPr>
                <w:rFonts w:ascii="Times New Roman" w:hAnsi="Times New Roman" w:cs="Times New Roman"/>
                <w:sz w:val="24"/>
                <w:szCs w:val="24"/>
              </w:rPr>
            </w:pPr>
          </w:p>
        </w:tc>
      </w:tr>
      <w:tr w:rsidR="00A7285E" w14:paraId="2CDD0836" w14:textId="77777777">
        <w:trPr>
          <w:trHeight w:val="300"/>
        </w:trPr>
        <w:tc>
          <w:tcPr>
            <w:tcW w:w="709" w:type="dxa"/>
          </w:tcPr>
          <w:p w14:paraId="54FD488A"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13D4CB8C" w14:textId="77777777" w:rsidR="00A7285E"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пункт 35</w:t>
            </w:r>
          </w:p>
        </w:tc>
        <w:tc>
          <w:tcPr>
            <w:tcW w:w="5180" w:type="dxa"/>
            <w:gridSpan w:val="2"/>
          </w:tcPr>
          <w:p w14:paraId="65918589"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35. Замена абонентских номеров по инициативе оператора связи в связи с вводом в эксплуатацию новых автоматических телефонных станций и реконструкцией местных телефонных сетей производится бесплатно с предварительным уведомлением пользователей.</w:t>
            </w:r>
          </w:p>
          <w:p w14:paraId="1ABCC425"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многочисленных изменениях абонентских номеров оператор связи за 30 (тридцати) календарных дней уведомляет абонентов.</w:t>
            </w:r>
          </w:p>
          <w:p w14:paraId="56BD7E15"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замене абонентского номера, при наличии технической возможности, оператор связи оставляет ранее оказываемые дополнительные услуги телефонной связи </w:t>
            </w:r>
            <w:r>
              <w:rPr>
                <w:rFonts w:ascii="Times New Roman" w:hAnsi="Times New Roman" w:cs="Times New Roman"/>
                <w:sz w:val="24"/>
                <w:szCs w:val="24"/>
              </w:rPr>
              <w:lastRenderedPageBreak/>
              <w:t>(ограничение исходящей связи, будильник, переадресация, автоответчик и другие дополнительные услуги) за новым абонентским номером.</w:t>
            </w:r>
          </w:p>
        </w:tc>
        <w:tc>
          <w:tcPr>
            <w:tcW w:w="5451" w:type="dxa"/>
            <w:gridSpan w:val="2"/>
          </w:tcPr>
          <w:p w14:paraId="3E9ABFC6"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35. Замена абонентских </w:t>
            </w:r>
            <w:r>
              <w:rPr>
                <w:rFonts w:ascii="Times New Roman" w:hAnsi="Times New Roman" w:cs="Times New Roman"/>
                <w:b/>
                <w:strike/>
                <w:color w:val="000000"/>
                <w:sz w:val="24"/>
                <w:szCs w:val="24"/>
              </w:rPr>
              <w:t>и (или) пользовательских номеров</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по инициативе оператора связи в связи с вводом в эксплуатацию новых автоматических телефонных станций и реконструкцией местных телефонных сетей производится бесплатно с предварительным уведомлением пользователей.</w:t>
            </w:r>
          </w:p>
          <w:p w14:paraId="51BBE818"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 многочисленных изменениях абонентских </w:t>
            </w:r>
            <w:r>
              <w:rPr>
                <w:rFonts w:ascii="Times New Roman" w:hAnsi="Times New Roman" w:cs="Times New Roman"/>
                <w:b/>
                <w:strike/>
                <w:color w:val="000000"/>
                <w:sz w:val="24"/>
                <w:szCs w:val="24"/>
              </w:rPr>
              <w:t>и (или) пользовательских</w:t>
            </w:r>
            <w:r>
              <w:rPr>
                <w:rFonts w:ascii="Times New Roman" w:hAnsi="Times New Roman" w:cs="Times New Roman"/>
                <w:color w:val="000000"/>
                <w:sz w:val="24"/>
                <w:szCs w:val="24"/>
              </w:rPr>
              <w:t xml:space="preserve"> номеров оператор связи за 30 (тридцати) календарных дней уведомляет абонентов.</w:t>
            </w:r>
          </w:p>
          <w:p w14:paraId="30C3C067" w14:textId="77777777" w:rsidR="00A7285E" w:rsidRDefault="00000000">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z w:val="24"/>
                <w:szCs w:val="24"/>
              </w:rPr>
              <w:t xml:space="preserve">    При замене абонентского номера, при наличии технической возможности, оператор связи оставляет ранее оказываемые дополнительные </w:t>
            </w:r>
            <w:r>
              <w:rPr>
                <w:rFonts w:ascii="Times New Roman" w:hAnsi="Times New Roman" w:cs="Times New Roman"/>
                <w:color w:val="000000"/>
                <w:sz w:val="24"/>
                <w:szCs w:val="24"/>
              </w:rPr>
              <w:lastRenderedPageBreak/>
              <w:t>услуги телефонной связи (ограничение исходящей связи, будильник, переадресация, автоответчик и другие дополнительные услуги) за новым абонентским номером.</w:t>
            </w:r>
          </w:p>
        </w:tc>
        <w:tc>
          <w:tcPr>
            <w:tcW w:w="2977" w:type="dxa"/>
          </w:tcPr>
          <w:p w14:paraId="60B90788"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lastRenderedPageBreak/>
              <w:t xml:space="preserve">Исключить. Учитывая комментарии </w:t>
            </w:r>
            <w:proofErr w:type="gramStart"/>
            <w:r>
              <w:rPr>
                <w:rFonts w:ascii="Times New Roman" w:hAnsi="Times New Roman" w:cs="Times New Roman"/>
                <w:sz w:val="24"/>
                <w:szCs w:val="24"/>
              </w:rPr>
              <w:t>выше</w:t>
            </w:r>
            <w:proofErr w:type="gramEnd"/>
            <w:r>
              <w:rPr>
                <w:rFonts w:ascii="Times New Roman" w:hAnsi="Times New Roman" w:cs="Times New Roman"/>
                <w:sz w:val="24"/>
                <w:szCs w:val="24"/>
              </w:rPr>
              <w:t xml:space="preserve"> не может быть применимо.</w:t>
            </w:r>
          </w:p>
          <w:p w14:paraId="3562DDA0" w14:textId="77777777" w:rsidR="00A7285E" w:rsidRDefault="00A7285E">
            <w:pPr>
              <w:spacing w:after="0" w:line="240" w:lineRule="auto"/>
              <w:jc w:val="both"/>
              <w:rPr>
                <w:rFonts w:ascii="Times New Roman" w:hAnsi="Times New Roman" w:cs="Times New Roman"/>
                <w:sz w:val="24"/>
                <w:szCs w:val="24"/>
              </w:rPr>
            </w:pPr>
          </w:p>
        </w:tc>
      </w:tr>
      <w:tr w:rsidR="00A7285E" w14:paraId="6FD65816" w14:textId="77777777">
        <w:trPr>
          <w:trHeight w:val="300"/>
        </w:trPr>
        <w:tc>
          <w:tcPr>
            <w:tcW w:w="709" w:type="dxa"/>
          </w:tcPr>
          <w:p w14:paraId="3690C53A"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6AEB1217" w14:textId="77777777" w:rsidR="00A7285E"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пункт 37</w:t>
            </w:r>
          </w:p>
        </w:tc>
        <w:tc>
          <w:tcPr>
            <w:tcW w:w="5180" w:type="dxa"/>
            <w:gridSpan w:val="2"/>
          </w:tcPr>
          <w:p w14:paraId="5721FC42" w14:textId="77777777" w:rsidR="00A7285E" w:rsidRDefault="0000000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37. Формы и порядок оплаты </w:t>
            </w:r>
            <w:proofErr w:type="gramStart"/>
            <w:r>
              <w:rPr>
                <w:rFonts w:ascii="Times New Roman" w:hAnsi="Times New Roman" w:cs="Times New Roman"/>
                <w:sz w:val="24"/>
                <w:szCs w:val="24"/>
              </w:rPr>
              <w:t>за услуги</w:t>
            </w:r>
            <w:proofErr w:type="gramEnd"/>
            <w:r>
              <w:rPr>
                <w:rFonts w:ascii="Times New Roman" w:hAnsi="Times New Roman" w:cs="Times New Roman"/>
                <w:sz w:val="24"/>
                <w:szCs w:val="24"/>
              </w:rPr>
              <w:t xml:space="preserve"> телефонной связи указываются в Договоре. </w:t>
            </w:r>
            <w:r>
              <w:rPr>
                <w:rFonts w:ascii="Times New Roman" w:hAnsi="Times New Roman" w:cs="Times New Roman"/>
                <w:sz w:val="24"/>
                <w:szCs w:val="24"/>
                <w:lang w:val="kk-KZ"/>
              </w:rPr>
              <w:t xml:space="preserve">     </w:t>
            </w:r>
          </w:p>
          <w:p w14:paraId="4DD74C36"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Расчеты производятся в единицах тарификации.</w:t>
            </w:r>
          </w:p>
          <w:p w14:paraId="5793A475"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Расчеты с абонентом за услуги телефонной связи ведет предоставивший их оператор связи или лицо, уполномоченное им на основании Договора.</w:t>
            </w:r>
          </w:p>
        </w:tc>
        <w:tc>
          <w:tcPr>
            <w:tcW w:w="5451" w:type="dxa"/>
            <w:gridSpan w:val="2"/>
          </w:tcPr>
          <w:p w14:paraId="56190B79" w14:textId="77777777" w:rsidR="00A7285E" w:rsidRDefault="00000000">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 xml:space="preserve">    37. Формы и порядок оплаты </w:t>
            </w:r>
            <w:proofErr w:type="gramStart"/>
            <w:r>
              <w:rPr>
                <w:rFonts w:ascii="Times New Roman" w:hAnsi="Times New Roman" w:cs="Times New Roman"/>
                <w:color w:val="000000"/>
                <w:sz w:val="24"/>
                <w:szCs w:val="24"/>
              </w:rPr>
              <w:t>за услуги</w:t>
            </w:r>
            <w:proofErr w:type="gramEnd"/>
            <w:r>
              <w:rPr>
                <w:rFonts w:ascii="Times New Roman" w:hAnsi="Times New Roman" w:cs="Times New Roman"/>
                <w:color w:val="000000"/>
                <w:sz w:val="24"/>
                <w:szCs w:val="24"/>
              </w:rPr>
              <w:t xml:space="preserve"> телефонной связи указываются в Договоре. </w:t>
            </w:r>
            <w:r>
              <w:rPr>
                <w:rFonts w:ascii="Times New Roman" w:hAnsi="Times New Roman" w:cs="Times New Roman"/>
                <w:color w:val="000000"/>
                <w:sz w:val="24"/>
                <w:szCs w:val="24"/>
                <w:lang w:val="kk-KZ"/>
              </w:rPr>
              <w:t xml:space="preserve">     </w:t>
            </w:r>
          </w:p>
          <w:p w14:paraId="19D9FB2C"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Расчеты производятся в единицах тарификации.</w:t>
            </w:r>
          </w:p>
          <w:p w14:paraId="5A859522" w14:textId="77777777" w:rsidR="00A7285E" w:rsidRDefault="00000000">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 xml:space="preserve">Расчеты с абонентом </w:t>
            </w:r>
            <w:r>
              <w:rPr>
                <w:rFonts w:ascii="Times New Roman" w:hAnsi="Times New Roman" w:cs="Times New Roman"/>
                <w:b/>
                <w:strike/>
                <w:color w:val="000000"/>
                <w:sz w:val="24"/>
                <w:szCs w:val="24"/>
              </w:rPr>
              <w:t>и (или) пользовательских</w:t>
            </w:r>
            <w:r>
              <w:rPr>
                <w:rFonts w:ascii="Times New Roman" w:hAnsi="Times New Roman" w:cs="Times New Roman"/>
                <w:color w:val="000000"/>
                <w:sz w:val="24"/>
                <w:szCs w:val="24"/>
              </w:rPr>
              <w:t xml:space="preserve"> за услуги телефонной связи ведет предоставивший их оператор связи или лицо, уполномоченное им на основании Договора.</w:t>
            </w:r>
          </w:p>
        </w:tc>
        <w:tc>
          <w:tcPr>
            <w:tcW w:w="2977" w:type="dxa"/>
          </w:tcPr>
          <w:p w14:paraId="51B72480"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Исключить. Расчеты проводятся с абонентом. Учитывая комментарии </w:t>
            </w:r>
            <w:proofErr w:type="gramStart"/>
            <w:r>
              <w:rPr>
                <w:rFonts w:ascii="Times New Roman" w:hAnsi="Times New Roman" w:cs="Times New Roman"/>
                <w:sz w:val="24"/>
                <w:szCs w:val="24"/>
              </w:rPr>
              <w:t>выше</w:t>
            </w:r>
            <w:proofErr w:type="gramEnd"/>
            <w:r>
              <w:rPr>
                <w:rFonts w:ascii="Times New Roman" w:hAnsi="Times New Roman" w:cs="Times New Roman"/>
                <w:sz w:val="24"/>
                <w:szCs w:val="24"/>
              </w:rPr>
              <w:t xml:space="preserve"> не может быть применимо.</w:t>
            </w:r>
          </w:p>
          <w:p w14:paraId="7A001298" w14:textId="77777777" w:rsidR="00A7285E" w:rsidRDefault="00A7285E">
            <w:pPr>
              <w:spacing w:after="0" w:line="240" w:lineRule="auto"/>
              <w:jc w:val="both"/>
              <w:rPr>
                <w:rFonts w:ascii="Times New Roman" w:hAnsi="Times New Roman" w:cs="Times New Roman"/>
                <w:sz w:val="24"/>
                <w:szCs w:val="24"/>
              </w:rPr>
            </w:pPr>
          </w:p>
        </w:tc>
      </w:tr>
      <w:tr w:rsidR="00A7285E" w14:paraId="3E642DAC" w14:textId="77777777">
        <w:trPr>
          <w:trHeight w:val="300"/>
        </w:trPr>
        <w:tc>
          <w:tcPr>
            <w:tcW w:w="709" w:type="dxa"/>
          </w:tcPr>
          <w:p w14:paraId="0CFE4266"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11460705"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43</w:t>
            </w:r>
          </w:p>
        </w:tc>
        <w:tc>
          <w:tcPr>
            <w:tcW w:w="5180" w:type="dxa"/>
            <w:gridSpan w:val="2"/>
          </w:tcPr>
          <w:p w14:paraId="4687F4A0" w14:textId="77777777" w:rsidR="00A7285E" w:rsidRDefault="00000000">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43. Тарифы (тарифные планы) на услуги телефонной связи могут быть установлены отдельно для юридических лиц, граждан, использующих услуги телефонной связи для личных, семейных и домашних нужд, а также граждан, использующих услуги телефонной связи для иных нужд.</w:t>
            </w:r>
          </w:p>
          <w:p w14:paraId="68C08599" w14:textId="77777777" w:rsidR="00A7285E" w:rsidRDefault="00000000">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w:t>
            </w:r>
          </w:p>
          <w:p w14:paraId="3CD238DE" w14:textId="77777777" w:rsidR="00A7285E" w:rsidRDefault="00000000">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Тарифы на услуги междугородной и международной телефонной связи могут дифференцироваться в зависимости от выбора абонентом способа осуществления доступа к этим услугам.</w:t>
            </w:r>
          </w:p>
        </w:tc>
        <w:tc>
          <w:tcPr>
            <w:tcW w:w="5451" w:type="dxa"/>
            <w:gridSpan w:val="2"/>
          </w:tcPr>
          <w:p w14:paraId="67DC60E8" w14:textId="77777777" w:rsidR="00A7285E" w:rsidRDefault="00000000">
            <w:pPr>
              <w:spacing w:after="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shd w:val="clear" w:color="auto" w:fill="FFFFFF"/>
              </w:rPr>
              <w:t xml:space="preserve">    </w:t>
            </w:r>
            <w:r>
              <w:rPr>
                <w:rFonts w:ascii="Times New Roman" w:hAnsi="Times New Roman" w:cs="Times New Roman"/>
                <w:color w:val="000000"/>
                <w:sz w:val="24"/>
                <w:szCs w:val="24"/>
              </w:rPr>
              <w:t>43. Тарифы (тарифные планы) на услуги телефонной связи могут быть установлены отдельно для юридических лиц, граждан, использующих услуги телефонной связи для личных, семейных и домашних нужд, а также граждан, использующих услуги телефонной связи для иных нужд.</w:t>
            </w:r>
          </w:p>
          <w:p w14:paraId="0C7E9055" w14:textId="77777777" w:rsidR="00A7285E" w:rsidRDefault="0000000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w:t>
            </w:r>
          </w:p>
          <w:p w14:paraId="6E73BD81" w14:textId="77777777" w:rsidR="00A7285E" w:rsidRDefault="00000000">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z w:val="24"/>
                <w:szCs w:val="24"/>
              </w:rPr>
              <w:t xml:space="preserve">    Тарифы на услуги междугородной и международной телефонной связи могут дифференцироваться в зависимости от выбора абонентом </w:t>
            </w:r>
            <w:r>
              <w:rPr>
                <w:rFonts w:ascii="Times New Roman" w:hAnsi="Times New Roman" w:cs="Times New Roman"/>
                <w:b/>
                <w:color w:val="000000"/>
                <w:sz w:val="24"/>
                <w:szCs w:val="24"/>
              </w:rPr>
              <w:t xml:space="preserve">и (или) </w:t>
            </w:r>
            <w:r>
              <w:rPr>
                <w:rFonts w:ascii="Times New Roman" w:hAnsi="Times New Roman" w:cs="Times New Roman"/>
                <w:b/>
                <w:strike/>
                <w:color w:val="000000"/>
                <w:sz w:val="24"/>
                <w:szCs w:val="24"/>
              </w:rPr>
              <w:t>пользовательских</w:t>
            </w:r>
            <w:r>
              <w:rPr>
                <w:rFonts w:ascii="Times New Roman" w:hAnsi="Times New Roman" w:cs="Times New Roman"/>
                <w:color w:val="000000"/>
                <w:sz w:val="24"/>
                <w:szCs w:val="24"/>
              </w:rPr>
              <w:t xml:space="preserve"> </w:t>
            </w:r>
            <w:ins w:id="4" w:author="Kiyekbayev Artur" w:date="2024-01-30T11:24:00Z">
              <w:r>
                <w:rPr>
                  <w:rFonts w:ascii="Times New Roman" w:hAnsi="Times New Roman" w:cs="Times New Roman"/>
                  <w:b/>
                  <w:color w:val="000000"/>
                  <w:sz w:val="24"/>
                  <w:szCs w:val="24"/>
                </w:rPr>
                <w:t>пользователем</w:t>
              </w:r>
              <w:r>
                <w:rPr>
                  <w:rFonts w:ascii="Times New Roman" w:hAnsi="Times New Roman" w:cs="Times New Roman"/>
                  <w:color w:val="000000"/>
                  <w:sz w:val="24"/>
                  <w:szCs w:val="24"/>
                </w:rPr>
                <w:t xml:space="preserve"> </w:t>
              </w:r>
            </w:ins>
            <w:r>
              <w:rPr>
                <w:rFonts w:ascii="Times New Roman" w:hAnsi="Times New Roman" w:cs="Times New Roman"/>
                <w:color w:val="000000"/>
                <w:sz w:val="24"/>
                <w:szCs w:val="24"/>
              </w:rPr>
              <w:t>способа осуществления доступа к этим услугам.</w:t>
            </w:r>
          </w:p>
        </w:tc>
        <w:tc>
          <w:tcPr>
            <w:tcW w:w="2977" w:type="dxa"/>
          </w:tcPr>
          <w:p w14:paraId="6939F9A5"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Предложение касательно внедрения биометрической идентификации.</w:t>
            </w:r>
          </w:p>
          <w:p w14:paraId="702B0B7A"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A7285E" w14:paraId="30C5134B" w14:textId="77777777">
        <w:trPr>
          <w:trHeight w:val="300"/>
        </w:trPr>
        <w:tc>
          <w:tcPr>
            <w:tcW w:w="709" w:type="dxa"/>
          </w:tcPr>
          <w:p w14:paraId="2438FE1F"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3979AE8C"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55</w:t>
            </w:r>
          </w:p>
        </w:tc>
        <w:tc>
          <w:tcPr>
            <w:tcW w:w="5180" w:type="dxa"/>
            <w:gridSpan w:val="2"/>
          </w:tcPr>
          <w:p w14:paraId="0C2A0F0C" w14:textId="77777777" w:rsidR="00A7285E" w:rsidRDefault="00000000">
            <w:pPr>
              <w:spacing w:after="0" w:line="240" w:lineRule="auto"/>
              <w:jc w:val="both"/>
              <w:rPr>
                <w:rFonts w:ascii="Times New Roman" w:hAnsi="Times New Roman" w:cs="Times New Roman"/>
                <w:color w:val="000000"/>
                <w:spacing w:val="2"/>
                <w:sz w:val="24"/>
                <w:szCs w:val="24"/>
                <w:shd w:val="clear" w:color="auto" w:fill="FFFFFF"/>
              </w:rPr>
            </w:pPr>
            <w:r>
              <w:rPr>
                <w:rFonts w:ascii="Times New Roman" w:hAnsi="Times New Roman" w:cs="Times New Roman"/>
                <w:sz w:val="24"/>
                <w:szCs w:val="24"/>
              </w:rPr>
              <w:t xml:space="preserve">55. Услуги сотовой связи оказываются на основании договора об оказании услуг сотовой </w:t>
            </w:r>
            <w:r>
              <w:rPr>
                <w:rFonts w:ascii="Times New Roman" w:hAnsi="Times New Roman" w:cs="Times New Roman"/>
                <w:sz w:val="24"/>
                <w:szCs w:val="24"/>
              </w:rPr>
              <w:lastRenderedPageBreak/>
              <w:t xml:space="preserve">связи (далее – договор), заключаемого между оператором и абонентом, </w:t>
            </w:r>
            <w:proofErr w:type="gramStart"/>
            <w:r>
              <w:rPr>
                <w:rFonts w:ascii="Times New Roman" w:hAnsi="Times New Roman" w:cs="Times New Roman"/>
                <w:sz w:val="24"/>
                <w:szCs w:val="24"/>
              </w:rPr>
              <w:t>согласно статьи</w:t>
            </w:r>
            <w:proofErr w:type="gramEnd"/>
            <w:r>
              <w:rPr>
                <w:rFonts w:ascii="Times New Roman" w:hAnsi="Times New Roman" w:cs="Times New Roman"/>
                <w:sz w:val="24"/>
                <w:szCs w:val="24"/>
              </w:rPr>
              <w:t xml:space="preserve"> 397 Гражданского кодекса Республики Казахстан. При этом допускается заключение договора с использованием электронно-цифровой подписи в соответствии со статьей 10 Закона Республики Казахстан «Об электронном документе и электронной цифровой подписи».</w:t>
            </w:r>
          </w:p>
        </w:tc>
        <w:tc>
          <w:tcPr>
            <w:tcW w:w="5451" w:type="dxa"/>
            <w:gridSpan w:val="2"/>
          </w:tcPr>
          <w:p w14:paraId="448FFF33" w14:textId="77777777" w:rsidR="00A7285E" w:rsidRDefault="00000000">
            <w:pPr>
              <w:pStyle w:val="af5"/>
              <w:spacing w:before="0" w:beforeAutospacing="0" w:after="0" w:afterAutospacing="0"/>
              <w:jc w:val="both"/>
            </w:pPr>
            <w:r>
              <w:lastRenderedPageBreak/>
              <w:t xml:space="preserve">55. Услуги сотовой связи оказываются на основании договора об оказании услуг сотовой </w:t>
            </w:r>
            <w:r>
              <w:lastRenderedPageBreak/>
              <w:t xml:space="preserve">связи (далее – договор), заключаемого между оператором и абонентом, </w:t>
            </w:r>
            <w:proofErr w:type="gramStart"/>
            <w:r>
              <w:t>согласно статьи</w:t>
            </w:r>
            <w:proofErr w:type="gramEnd"/>
            <w:r>
              <w:t xml:space="preserve"> 397 Гражданского кодекса Республики Казахстан </w:t>
            </w:r>
            <w:r>
              <w:rPr>
                <w:rFonts w:eastAsiaTheme="minorHAnsi"/>
                <w:b/>
                <w:bCs/>
                <w:lang w:eastAsia="en-US"/>
              </w:rPr>
              <w:t>с предоставлением абонентом биометрических данных (изображения лица).</w:t>
            </w:r>
            <w:r>
              <w:t xml:space="preserve"> При этом допускается </w:t>
            </w:r>
            <w:r>
              <w:rPr>
                <w:b/>
                <w:bCs/>
              </w:rPr>
              <w:t>подписание</w:t>
            </w:r>
            <w:r>
              <w:t xml:space="preserve"> договора с использованием электронно-цифровой подписи в соответствии со статьей 10 Закона Республики Казахстан «Об электронном документе и электронной цифровой подписи».</w:t>
            </w:r>
          </w:p>
          <w:p w14:paraId="633E1813" w14:textId="77777777" w:rsidR="00A7285E" w:rsidRDefault="00A7285E">
            <w:pPr>
              <w:spacing w:after="0"/>
              <w:jc w:val="both"/>
              <w:rPr>
                <w:rFonts w:ascii="Times New Roman" w:hAnsi="Times New Roman" w:cs="Times New Roman"/>
                <w:color w:val="000000"/>
                <w:spacing w:val="2"/>
                <w:sz w:val="24"/>
                <w:szCs w:val="24"/>
                <w:shd w:val="clear" w:color="auto" w:fill="FFFFFF"/>
              </w:rPr>
            </w:pPr>
          </w:p>
        </w:tc>
        <w:tc>
          <w:tcPr>
            <w:tcW w:w="2977" w:type="dxa"/>
            <w:vMerge w:val="restart"/>
          </w:tcPr>
          <w:p w14:paraId="602E74DB" w14:textId="77777777" w:rsidR="00A7285E" w:rsidRDefault="00A7285E">
            <w:pPr>
              <w:spacing w:after="0" w:line="240" w:lineRule="auto"/>
              <w:jc w:val="both"/>
              <w:rPr>
                <w:rFonts w:ascii="Times New Roman" w:hAnsi="Times New Roman" w:cs="Times New Roman"/>
                <w:sz w:val="24"/>
                <w:szCs w:val="24"/>
              </w:rPr>
            </w:pPr>
          </w:p>
          <w:p w14:paraId="7145DB3C" w14:textId="77777777" w:rsidR="00A7285E" w:rsidRDefault="00A7285E">
            <w:pPr>
              <w:spacing w:after="0" w:line="240" w:lineRule="auto"/>
              <w:jc w:val="both"/>
              <w:rPr>
                <w:rFonts w:ascii="Times New Roman" w:hAnsi="Times New Roman" w:cs="Times New Roman"/>
                <w:sz w:val="24"/>
                <w:szCs w:val="24"/>
              </w:rPr>
            </w:pPr>
          </w:p>
          <w:p w14:paraId="1FF8794C" w14:textId="77777777" w:rsidR="00A7285E" w:rsidRDefault="00A7285E">
            <w:pPr>
              <w:spacing w:after="0" w:line="240" w:lineRule="auto"/>
              <w:jc w:val="both"/>
              <w:rPr>
                <w:rFonts w:ascii="Times New Roman" w:hAnsi="Times New Roman" w:cs="Times New Roman"/>
                <w:sz w:val="24"/>
                <w:szCs w:val="24"/>
              </w:rPr>
            </w:pPr>
          </w:p>
          <w:p w14:paraId="1A520CB0" w14:textId="77777777" w:rsidR="00A7285E" w:rsidRDefault="00A7285E">
            <w:pPr>
              <w:spacing w:after="0" w:line="240" w:lineRule="auto"/>
              <w:jc w:val="both"/>
              <w:rPr>
                <w:rFonts w:ascii="Times New Roman" w:hAnsi="Times New Roman" w:cs="Times New Roman"/>
                <w:sz w:val="24"/>
                <w:szCs w:val="24"/>
              </w:rPr>
            </w:pPr>
          </w:p>
          <w:p w14:paraId="58BD78A1" w14:textId="77777777" w:rsidR="00A7285E" w:rsidRDefault="00A7285E">
            <w:pPr>
              <w:spacing w:after="0" w:line="240" w:lineRule="auto"/>
              <w:jc w:val="both"/>
              <w:rPr>
                <w:rFonts w:ascii="Times New Roman" w:hAnsi="Times New Roman" w:cs="Times New Roman"/>
                <w:sz w:val="24"/>
                <w:szCs w:val="24"/>
              </w:rPr>
            </w:pPr>
          </w:p>
          <w:p w14:paraId="77C99745" w14:textId="77777777" w:rsidR="00A7285E" w:rsidRDefault="00A7285E">
            <w:pPr>
              <w:spacing w:after="0" w:line="240" w:lineRule="auto"/>
              <w:jc w:val="both"/>
              <w:rPr>
                <w:rFonts w:ascii="Times New Roman" w:hAnsi="Times New Roman" w:cs="Times New Roman"/>
                <w:sz w:val="24"/>
                <w:szCs w:val="24"/>
              </w:rPr>
            </w:pPr>
          </w:p>
          <w:p w14:paraId="0BBD29A8" w14:textId="77777777" w:rsidR="00A7285E" w:rsidRDefault="00A7285E">
            <w:pPr>
              <w:spacing w:after="0" w:line="240" w:lineRule="auto"/>
              <w:jc w:val="both"/>
              <w:rPr>
                <w:rFonts w:ascii="Times New Roman" w:hAnsi="Times New Roman" w:cs="Times New Roman"/>
                <w:sz w:val="24"/>
                <w:szCs w:val="24"/>
              </w:rPr>
            </w:pPr>
          </w:p>
          <w:p w14:paraId="72F3C19C" w14:textId="77777777" w:rsidR="00A7285E" w:rsidRDefault="00A7285E">
            <w:pPr>
              <w:spacing w:after="0" w:line="240" w:lineRule="auto"/>
              <w:jc w:val="both"/>
              <w:rPr>
                <w:rFonts w:ascii="Times New Roman" w:hAnsi="Times New Roman" w:cs="Times New Roman"/>
                <w:sz w:val="24"/>
                <w:szCs w:val="24"/>
              </w:rPr>
            </w:pPr>
          </w:p>
          <w:p w14:paraId="0C5764A0" w14:textId="77777777" w:rsidR="00A7285E" w:rsidRDefault="00A7285E">
            <w:pPr>
              <w:spacing w:after="0" w:line="240" w:lineRule="auto"/>
              <w:jc w:val="both"/>
              <w:rPr>
                <w:rFonts w:ascii="Times New Roman" w:hAnsi="Times New Roman" w:cs="Times New Roman"/>
                <w:sz w:val="24"/>
                <w:szCs w:val="24"/>
              </w:rPr>
            </w:pPr>
          </w:p>
          <w:p w14:paraId="0FBC17C8" w14:textId="77777777" w:rsidR="00A7285E" w:rsidRDefault="00A7285E">
            <w:pPr>
              <w:spacing w:after="0" w:line="240" w:lineRule="auto"/>
              <w:jc w:val="both"/>
              <w:rPr>
                <w:rFonts w:ascii="Times New Roman" w:hAnsi="Times New Roman" w:cs="Times New Roman"/>
                <w:sz w:val="24"/>
                <w:szCs w:val="24"/>
              </w:rPr>
            </w:pPr>
          </w:p>
          <w:p w14:paraId="3DE91C56" w14:textId="77777777" w:rsidR="00A7285E" w:rsidRDefault="00A7285E">
            <w:pPr>
              <w:spacing w:after="0" w:line="240" w:lineRule="auto"/>
              <w:jc w:val="both"/>
              <w:rPr>
                <w:rFonts w:ascii="Times New Roman" w:hAnsi="Times New Roman" w:cs="Times New Roman"/>
                <w:sz w:val="24"/>
                <w:szCs w:val="24"/>
              </w:rPr>
            </w:pPr>
          </w:p>
          <w:p w14:paraId="32F0F06D" w14:textId="77777777" w:rsidR="00A7285E" w:rsidRDefault="00A7285E">
            <w:pPr>
              <w:spacing w:after="0" w:line="240" w:lineRule="auto"/>
              <w:jc w:val="both"/>
              <w:rPr>
                <w:rFonts w:ascii="Times New Roman" w:hAnsi="Times New Roman" w:cs="Times New Roman"/>
                <w:sz w:val="24"/>
                <w:szCs w:val="24"/>
              </w:rPr>
            </w:pPr>
          </w:p>
          <w:p w14:paraId="60444FA0" w14:textId="77777777" w:rsidR="00A7285E" w:rsidRDefault="00A7285E">
            <w:pPr>
              <w:spacing w:after="0" w:line="240" w:lineRule="auto"/>
              <w:jc w:val="both"/>
              <w:rPr>
                <w:rFonts w:ascii="Times New Roman" w:hAnsi="Times New Roman" w:cs="Times New Roman"/>
                <w:sz w:val="24"/>
                <w:szCs w:val="24"/>
              </w:rPr>
            </w:pPr>
          </w:p>
          <w:p w14:paraId="37AF98A6"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Предложение</w:t>
            </w:r>
          </w:p>
          <w:p w14:paraId="667FE4E1" w14:textId="77777777" w:rsidR="00A7285E" w:rsidRDefault="00A7285E">
            <w:pPr>
              <w:spacing w:after="0" w:line="240" w:lineRule="auto"/>
              <w:jc w:val="both"/>
              <w:rPr>
                <w:rFonts w:ascii="Times New Roman" w:hAnsi="Times New Roman" w:cs="Times New Roman"/>
                <w:sz w:val="24"/>
                <w:szCs w:val="24"/>
              </w:rPr>
            </w:pPr>
          </w:p>
          <w:p w14:paraId="537C7E01" w14:textId="77777777" w:rsidR="00A7285E" w:rsidRDefault="00A7285E">
            <w:pPr>
              <w:spacing w:after="0" w:line="240" w:lineRule="auto"/>
              <w:jc w:val="both"/>
              <w:rPr>
                <w:rFonts w:ascii="Times New Roman" w:hAnsi="Times New Roman" w:cs="Times New Roman"/>
                <w:sz w:val="24"/>
                <w:szCs w:val="24"/>
              </w:rPr>
            </w:pPr>
          </w:p>
          <w:p w14:paraId="69FAC646" w14:textId="77777777" w:rsidR="00A7285E" w:rsidRDefault="00A7285E">
            <w:pPr>
              <w:spacing w:after="0" w:line="240" w:lineRule="auto"/>
              <w:jc w:val="both"/>
              <w:rPr>
                <w:rFonts w:ascii="Times New Roman" w:hAnsi="Times New Roman" w:cs="Times New Roman"/>
                <w:sz w:val="24"/>
                <w:szCs w:val="24"/>
              </w:rPr>
            </w:pPr>
          </w:p>
          <w:p w14:paraId="54956A6F" w14:textId="77777777" w:rsidR="00A7285E" w:rsidRDefault="00A7285E">
            <w:pPr>
              <w:spacing w:after="0" w:line="240" w:lineRule="auto"/>
              <w:jc w:val="both"/>
              <w:rPr>
                <w:rFonts w:ascii="Times New Roman" w:hAnsi="Times New Roman" w:cs="Times New Roman"/>
                <w:sz w:val="24"/>
                <w:szCs w:val="24"/>
              </w:rPr>
            </w:pPr>
          </w:p>
          <w:p w14:paraId="0320F999" w14:textId="77777777" w:rsidR="00A7285E" w:rsidRDefault="00A7285E">
            <w:pPr>
              <w:spacing w:after="0" w:line="240" w:lineRule="auto"/>
              <w:jc w:val="both"/>
              <w:rPr>
                <w:rFonts w:ascii="Times New Roman" w:hAnsi="Times New Roman" w:cs="Times New Roman"/>
                <w:sz w:val="24"/>
                <w:szCs w:val="24"/>
              </w:rPr>
            </w:pPr>
          </w:p>
          <w:p w14:paraId="23140AD2" w14:textId="77777777" w:rsidR="00A7285E" w:rsidRDefault="00A7285E">
            <w:pPr>
              <w:spacing w:after="0" w:line="240" w:lineRule="auto"/>
              <w:jc w:val="both"/>
              <w:rPr>
                <w:rFonts w:ascii="Times New Roman" w:hAnsi="Times New Roman" w:cs="Times New Roman"/>
                <w:sz w:val="24"/>
                <w:szCs w:val="24"/>
              </w:rPr>
            </w:pPr>
          </w:p>
          <w:p w14:paraId="52EFE285" w14:textId="77777777" w:rsidR="00A7285E" w:rsidRDefault="00A7285E">
            <w:pPr>
              <w:spacing w:after="0" w:line="240" w:lineRule="auto"/>
              <w:jc w:val="both"/>
              <w:rPr>
                <w:rFonts w:ascii="Times New Roman" w:hAnsi="Times New Roman" w:cs="Times New Roman"/>
                <w:sz w:val="24"/>
                <w:szCs w:val="24"/>
              </w:rPr>
            </w:pPr>
          </w:p>
          <w:p w14:paraId="57D1FD0E" w14:textId="77777777" w:rsidR="00A7285E" w:rsidRDefault="00A7285E">
            <w:pPr>
              <w:spacing w:after="0" w:line="240" w:lineRule="auto"/>
              <w:jc w:val="both"/>
              <w:rPr>
                <w:rFonts w:ascii="Times New Roman" w:hAnsi="Times New Roman" w:cs="Times New Roman"/>
                <w:sz w:val="24"/>
                <w:szCs w:val="24"/>
              </w:rPr>
            </w:pPr>
          </w:p>
          <w:p w14:paraId="2DE5DBC7" w14:textId="77777777" w:rsidR="00A7285E" w:rsidRDefault="00A7285E">
            <w:pPr>
              <w:spacing w:after="0" w:line="240" w:lineRule="auto"/>
              <w:jc w:val="both"/>
              <w:rPr>
                <w:rFonts w:ascii="Times New Roman" w:hAnsi="Times New Roman" w:cs="Times New Roman"/>
                <w:sz w:val="24"/>
                <w:szCs w:val="24"/>
              </w:rPr>
            </w:pPr>
          </w:p>
          <w:p w14:paraId="662D2507" w14:textId="77777777" w:rsidR="00A7285E" w:rsidRDefault="00A7285E">
            <w:pPr>
              <w:spacing w:after="0" w:line="240" w:lineRule="auto"/>
              <w:jc w:val="both"/>
              <w:rPr>
                <w:rFonts w:ascii="Times New Roman" w:hAnsi="Times New Roman" w:cs="Times New Roman"/>
                <w:sz w:val="24"/>
                <w:szCs w:val="24"/>
              </w:rPr>
            </w:pPr>
          </w:p>
          <w:p w14:paraId="6CF25F2C" w14:textId="77777777" w:rsidR="00A7285E" w:rsidRDefault="00A7285E">
            <w:pPr>
              <w:spacing w:after="0" w:line="240" w:lineRule="auto"/>
              <w:jc w:val="both"/>
              <w:rPr>
                <w:rFonts w:ascii="Times New Roman" w:hAnsi="Times New Roman" w:cs="Times New Roman"/>
                <w:sz w:val="24"/>
                <w:szCs w:val="24"/>
              </w:rPr>
            </w:pPr>
          </w:p>
          <w:p w14:paraId="293A0ED3" w14:textId="77777777" w:rsidR="00A7285E" w:rsidRDefault="00A7285E">
            <w:pPr>
              <w:spacing w:after="0" w:line="240" w:lineRule="auto"/>
              <w:jc w:val="both"/>
              <w:rPr>
                <w:rFonts w:ascii="Times New Roman" w:hAnsi="Times New Roman" w:cs="Times New Roman"/>
                <w:sz w:val="24"/>
                <w:szCs w:val="24"/>
              </w:rPr>
            </w:pPr>
          </w:p>
          <w:p w14:paraId="33578799" w14:textId="77777777" w:rsidR="00A7285E" w:rsidRDefault="00A7285E">
            <w:pPr>
              <w:spacing w:after="0" w:line="240" w:lineRule="auto"/>
              <w:jc w:val="both"/>
              <w:rPr>
                <w:rFonts w:ascii="Times New Roman" w:hAnsi="Times New Roman" w:cs="Times New Roman"/>
                <w:sz w:val="24"/>
                <w:szCs w:val="24"/>
              </w:rPr>
            </w:pPr>
          </w:p>
          <w:p w14:paraId="3FF9D558" w14:textId="77777777" w:rsidR="00A7285E" w:rsidRDefault="00A7285E">
            <w:pPr>
              <w:spacing w:after="0" w:line="240" w:lineRule="auto"/>
              <w:jc w:val="both"/>
              <w:rPr>
                <w:rFonts w:ascii="Times New Roman" w:hAnsi="Times New Roman" w:cs="Times New Roman"/>
                <w:sz w:val="24"/>
                <w:szCs w:val="24"/>
              </w:rPr>
            </w:pPr>
          </w:p>
          <w:p w14:paraId="6E7A65DC" w14:textId="77777777" w:rsidR="00A7285E" w:rsidRDefault="00A7285E">
            <w:pPr>
              <w:spacing w:after="0" w:line="240" w:lineRule="auto"/>
              <w:jc w:val="both"/>
              <w:rPr>
                <w:rFonts w:ascii="Times New Roman" w:hAnsi="Times New Roman" w:cs="Times New Roman"/>
                <w:sz w:val="24"/>
                <w:szCs w:val="24"/>
              </w:rPr>
            </w:pPr>
          </w:p>
          <w:p w14:paraId="68A2A168" w14:textId="77777777" w:rsidR="00A7285E" w:rsidRDefault="00A7285E">
            <w:pPr>
              <w:spacing w:after="0" w:line="240" w:lineRule="auto"/>
              <w:jc w:val="both"/>
              <w:rPr>
                <w:rFonts w:ascii="Times New Roman" w:hAnsi="Times New Roman" w:cs="Times New Roman"/>
                <w:sz w:val="24"/>
                <w:szCs w:val="24"/>
              </w:rPr>
            </w:pPr>
          </w:p>
          <w:p w14:paraId="4216EF9E" w14:textId="77777777" w:rsidR="00A7285E" w:rsidRDefault="00A7285E">
            <w:pPr>
              <w:spacing w:after="0" w:line="240" w:lineRule="auto"/>
              <w:jc w:val="both"/>
              <w:rPr>
                <w:rFonts w:ascii="Times New Roman" w:hAnsi="Times New Roman" w:cs="Times New Roman"/>
                <w:sz w:val="24"/>
                <w:szCs w:val="24"/>
              </w:rPr>
            </w:pPr>
          </w:p>
          <w:p w14:paraId="04F35C44" w14:textId="77777777" w:rsidR="00A7285E" w:rsidRDefault="00A7285E">
            <w:pPr>
              <w:spacing w:after="0" w:line="240" w:lineRule="auto"/>
              <w:jc w:val="both"/>
              <w:rPr>
                <w:rFonts w:ascii="Times New Roman" w:hAnsi="Times New Roman" w:cs="Times New Roman"/>
                <w:sz w:val="24"/>
                <w:szCs w:val="24"/>
              </w:rPr>
            </w:pPr>
          </w:p>
          <w:p w14:paraId="07274458" w14:textId="77777777" w:rsidR="00A7285E" w:rsidRDefault="00A7285E">
            <w:pPr>
              <w:spacing w:after="0" w:line="240" w:lineRule="auto"/>
              <w:jc w:val="both"/>
              <w:rPr>
                <w:rFonts w:ascii="Times New Roman" w:hAnsi="Times New Roman" w:cs="Times New Roman"/>
                <w:sz w:val="24"/>
                <w:szCs w:val="24"/>
              </w:rPr>
            </w:pPr>
          </w:p>
          <w:p w14:paraId="08759AD2" w14:textId="77777777" w:rsidR="00A7285E" w:rsidRDefault="00A7285E">
            <w:pPr>
              <w:spacing w:after="0" w:line="240" w:lineRule="auto"/>
              <w:jc w:val="both"/>
              <w:rPr>
                <w:rFonts w:ascii="Times New Roman" w:hAnsi="Times New Roman" w:cs="Times New Roman"/>
                <w:sz w:val="24"/>
                <w:szCs w:val="24"/>
              </w:rPr>
            </w:pPr>
          </w:p>
          <w:p w14:paraId="22C11C45" w14:textId="77777777" w:rsidR="00A7285E" w:rsidRDefault="00A7285E">
            <w:pPr>
              <w:spacing w:after="0" w:line="240" w:lineRule="auto"/>
              <w:jc w:val="both"/>
              <w:rPr>
                <w:rFonts w:ascii="Times New Roman" w:hAnsi="Times New Roman" w:cs="Times New Roman"/>
                <w:sz w:val="24"/>
                <w:szCs w:val="24"/>
              </w:rPr>
            </w:pPr>
          </w:p>
          <w:p w14:paraId="65663C76" w14:textId="77777777" w:rsidR="00A7285E" w:rsidRDefault="00A7285E">
            <w:pPr>
              <w:spacing w:after="0" w:line="240" w:lineRule="auto"/>
              <w:jc w:val="both"/>
              <w:rPr>
                <w:rFonts w:ascii="Times New Roman" w:hAnsi="Times New Roman" w:cs="Times New Roman"/>
                <w:sz w:val="24"/>
                <w:szCs w:val="24"/>
              </w:rPr>
            </w:pPr>
          </w:p>
          <w:p w14:paraId="1E2A59F4" w14:textId="77777777" w:rsidR="00A7285E" w:rsidRDefault="00A7285E">
            <w:pPr>
              <w:spacing w:after="0" w:line="240" w:lineRule="auto"/>
              <w:jc w:val="both"/>
              <w:rPr>
                <w:rFonts w:ascii="Times New Roman" w:hAnsi="Times New Roman" w:cs="Times New Roman"/>
                <w:sz w:val="24"/>
                <w:szCs w:val="24"/>
              </w:rPr>
            </w:pPr>
          </w:p>
          <w:p w14:paraId="59C9AC5F" w14:textId="77777777" w:rsidR="00A7285E" w:rsidRDefault="00A7285E">
            <w:pPr>
              <w:spacing w:after="0" w:line="240" w:lineRule="auto"/>
              <w:jc w:val="both"/>
              <w:rPr>
                <w:rFonts w:ascii="Times New Roman" w:hAnsi="Times New Roman" w:cs="Times New Roman"/>
                <w:sz w:val="24"/>
                <w:szCs w:val="24"/>
              </w:rPr>
            </w:pPr>
          </w:p>
          <w:p w14:paraId="28E6A456" w14:textId="77777777" w:rsidR="00A7285E" w:rsidRDefault="00A7285E">
            <w:pPr>
              <w:spacing w:after="0" w:line="240" w:lineRule="auto"/>
              <w:jc w:val="both"/>
              <w:rPr>
                <w:rFonts w:ascii="Times New Roman" w:hAnsi="Times New Roman" w:cs="Times New Roman"/>
                <w:sz w:val="24"/>
                <w:szCs w:val="24"/>
              </w:rPr>
            </w:pPr>
          </w:p>
          <w:p w14:paraId="333B3954" w14:textId="77777777" w:rsidR="00A7285E" w:rsidRDefault="00A7285E">
            <w:pPr>
              <w:spacing w:after="0" w:line="240" w:lineRule="auto"/>
              <w:jc w:val="both"/>
              <w:rPr>
                <w:rFonts w:ascii="Times New Roman" w:hAnsi="Times New Roman" w:cs="Times New Roman"/>
                <w:sz w:val="24"/>
                <w:szCs w:val="24"/>
              </w:rPr>
            </w:pPr>
          </w:p>
          <w:p w14:paraId="02132D4D" w14:textId="77777777" w:rsidR="00A7285E" w:rsidRDefault="00A7285E">
            <w:pPr>
              <w:spacing w:after="0" w:line="240" w:lineRule="auto"/>
              <w:jc w:val="both"/>
              <w:rPr>
                <w:rFonts w:ascii="Times New Roman" w:hAnsi="Times New Roman" w:cs="Times New Roman"/>
                <w:sz w:val="24"/>
                <w:szCs w:val="24"/>
              </w:rPr>
            </w:pPr>
          </w:p>
          <w:p w14:paraId="34BD9806" w14:textId="77777777" w:rsidR="00A7285E" w:rsidRDefault="00A7285E">
            <w:pPr>
              <w:spacing w:after="0" w:line="240" w:lineRule="auto"/>
              <w:jc w:val="both"/>
              <w:rPr>
                <w:rFonts w:ascii="Times New Roman" w:hAnsi="Times New Roman" w:cs="Times New Roman"/>
                <w:sz w:val="24"/>
                <w:szCs w:val="24"/>
              </w:rPr>
            </w:pPr>
          </w:p>
          <w:p w14:paraId="687DE8BC" w14:textId="77777777" w:rsidR="00A7285E" w:rsidRDefault="00A7285E">
            <w:pPr>
              <w:spacing w:after="0" w:line="240" w:lineRule="auto"/>
              <w:jc w:val="both"/>
              <w:rPr>
                <w:rFonts w:ascii="Times New Roman" w:hAnsi="Times New Roman" w:cs="Times New Roman"/>
                <w:sz w:val="24"/>
                <w:szCs w:val="24"/>
              </w:rPr>
            </w:pPr>
          </w:p>
          <w:p w14:paraId="41565AE0" w14:textId="77777777" w:rsidR="00A7285E" w:rsidRDefault="00A7285E">
            <w:pPr>
              <w:spacing w:after="0" w:line="240" w:lineRule="auto"/>
              <w:jc w:val="both"/>
              <w:rPr>
                <w:rFonts w:ascii="Times New Roman" w:hAnsi="Times New Roman" w:cs="Times New Roman"/>
                <w:sz w:val="24"/>
                <w:szCs w:val="24"/>
              </w:rPr>
            </w:pPr>
          </w:p>
          <w:p w14:paraId="28E91067" w14:textId="77777777" w:rsidR="00A7285E" w:rsidRDefault="00A7285E">
            <w:pPr>
              <w:spacing w:after="0" w:line="240" w:lineRule="auto"/>
              <w:jc w:val="both"/>
              <w:rPr>
                <w:rFonts w:ascii="Times New Roman" w:hAnsi="Times New Roman" w:cs="Times New Roman"/>
                <w:sz w:val="24"/>
                <w:szCs w:val="24"/>
              </w:rPr>
            </w:pPr>
          </w:p>
          <w:p w14:paraId="10270EC5" w14:textId="77777777" w:rsidR="00A7285E" w:rsidRDefault="00A7285E">
            <w:pPr>
              <w:spacing w:after="0" w:line="240" w:lineRule="auto"/>
              <w:jc w:val="both"/>
              <w:rPr>
                <w:rFonts w:ascii="Times New Roman" w:hAnsi="Times New Roman" w:cs="Times New Roman"/>
                <w:sz w:val="24"/>
                <w:szCs w:val="24"/>
              </w:rPr>
            </w:pPr>
          </w:p>
          <w:p w14:paraId="456E5CC1" w14:textId="77777777" w:rsidR="00A7285E" w:rsidRDefault="00A7285E">
            <w:pPr>
              <w:spacing w:after="0" w:line="240" w:lineRule="auto"/>
              <w:jc w:val="both"/>
              <w:rPr>
                <w:rFonts w:ascii="Times New Roman" w:hAnsi="Times New Roman" w:cs="Times New Roman"/>
                <w:sz w:val="24"/>
                <w:szCs w:val="24"/>
              </w:rPr>
            </w:pPr>
          </w:p>
          <w:p w14:paraId="35E93301" w14:textId="77777777" w:rsidR="00A7285E" w:rsidRDefault="00A7285E">
            <w:pPr>
              <w:spacing w:after="0" w:line="240" w:lineRule="auto"/>
              <w:jc w:val="both"/>
              <w:rPr>
                <w:rFonts w:ascii="Times New Roman" w:hAnsi="Times New Roman" w:cs="Times New Roman"/>
                <w:sz w:val="24"/>
                <w:szCs w:val="24"/>
              </w:rPr>
            </w:pPr>
          </w:p>
          <w:p w14:paraId="4E566D80"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Предложение</w:t>
            </w:r>
          </w:p>
          <w:p w14:paraId="64B3B3EB" w14:textId="77777777" w:rsidR="00A7285E" w:rsidRDefault="00A7285E">
            <w:pPr>
              <w:spacing w:after="0" w:line="240" w:lineRule="auto"/>
              <w:jc w:val="both"/>
              <w:rPr>
                <w:rFonts w:ascii="Times New Roman" w:hAnsi="Times New Roman" w:cs="Times New Roman"/>
                <w:sz w:val="24"/>
                <w:szCs w:val="24"/>
              </w:rPr>
            </w:pPr>
          </w:p>
          <w:p w14:paraId="5D0A3834" w14:textId="77777777" w:rsidR="00A7285E" w:rsidRDefault="00A7285E">
            <w:pPr>
              <w:spacing w:after="0" w:line="240" w:lineRule="auto"/>
              <w:jc w:val="both"/>
              <w:rPr>
                <w:rFonts w:ascii="Times New Roman" w:hAnsi="Times New Roman" w:cs="Times New Roman"/>
                <w:sz w:val="24"/>
                <w:szCs w:val="24"/>
              </w:rPr>
            </w:pPr>
          </w:p>
          <w:p w14:paraId="6C1B0A11" w14:textId="77777777" w:rsidR="00A7285E" w:rsidRDefault="00A7285E">
            <w:pPr>
              <w:spacing w:after="0" w:line="240" w:lineRule="auto"/>
              <w:jc w:val="both"/>
              <w:rPr>
                <w:rFonts w:ascii="Times New Roman" w:hAnsi="Times New Roman" w:cs="Times New Roman"/>
                <w:sz w:val="24"/>
                <w:szCs w:val="24"/>
              </w:rPr>
            </w:pPr>
          </w:p>
          <w:p w14:paraId="645E0C95" w14:textId="77777777" w:rsidR="00A7285E" w:rsidRDefault="00A7285E">
            <w:pPr>
              <w:spacing w:after="0" w:line="240" w:lineRule="auto"/>
              <w:jc w:val="both"/>
              <w:rPr>
                <w:rFonts w:ascii="Times New Roman" w:hAnsi="Times New Roman" w:cs="Times New Roman"/>
                <w:sz w:val="24"/>
                <w:szCs w:val="24"/>
              </w:rPr>
            </w:pPr>
          </w:p>
          <w:p w14:paraId="0715AB3D" w14:textId="77777777" w:rsidR="00A7285E" w:rsidRDefault="00A7285E">
            <w:pPr>
              <w:spacing w:after="0" w:line="240" w:lineRule="auto"/>
              <w:jc w:val="both"/>
              <w:rPr>
                <w:rFonts w:ascii="Times New Roman" w:hAnsi="Times New Roman" w:cs="Times New Roman"/>
                <w:sz w:val="24"/>
                <w:szCs w:val="24"/>
              </w:rPr>
            </w:pPr>
          </w:p>
          <w:p w14:paraId="65570758" w14:textId="77777777" w:rsidR="00A7285E" w:rsidRDefault="00A7285E">
            <w:pPr>
              <w:spacing w:after="0" w:line="240" w:lineRule="auto"/>
              <w:jc w:val="both"/>
              <w:rPr>
                <w:rFonts w:ascii="Times New Roman" w:hAnsi="Times New Roman" w:cs="Times New Roman"/>
                <w:sz w:val="24"/>
                <w:szCs w:val="24"/>
              </w:rPr>
            </w:pPr>
          </w:p>
          <w:p w14:paraId="56C1A00C" w14:textId="77777777" w:rsidR="00A7285E" w:rsidRDefault="00A7285E">
            <w:pPr>
              <w:spacing w:after="0" w:line="240" w:lineRule="auto"/>
              <w:jc w:val="both"/>
              <w:rPr>
                <w:rFonts w:ascii="Times New Roman" w:hAnsi="Times New Roman" w:cs="Times New Roman"/>
                <w:sz w:val="24"/>
                <w:szCs w:val="24"/>
              </w:rPr>
            </w:pPr>
          </w:p>
          <w:p w14:paraId="5D25C779" w14:textId="77777777" w:rsidR="00A7285E" w:rsidRDefault="00A7285E">
            <w:pPr>
              <w:spacing w:after="0" w:line="240" w:lineRule="auto"/>
              <w:jc w:val="both"/>
              <w:rPr>
                <w:rFonts w:ascii="Times New Roman" w:hAnsi="Times New Roman" w:cs="Times New Roman"/>
                <w:sz w:val="24"/>
                <w:szCs w:val="24"/>
              </w:rPr>
            </w:pPr>
          </w:p>
          <w:p w14:paraId="0D624201" w14:textId="77777777" w:rsidR="00A7285E" w:rsidRDefault="00A7285E">
            <w:pPr>
              <w:spacing w:after="0" w:line="240" w:lineRule="auto"/>
              <w:jc w:val="both"/>
              <w:rPr>
                <w:rFonts w:ascii="Times New Roman" w:hAnsi="Times New Roman" w:cs="Times New Roman"/>
                <w:sz w:val="24"/>
                <w:szCs w:val="24"/>
              </w:rPr>
            </w:pPr>
          </w:p>
          <w:p w14:paraId="0D8ADA10" w14:textId="77777777" w:rsidR="00A7285E" w:rsidRDefault="00A7285E">
            <w:pPr>
              <w:spacing w:after="0" w:line="240" w:lineRule="auto"/>
              <w:jc w:val="both"/>
              <w:rPr>
                <w:rFonts w:ascii="Times New Roman" w:hAnsi="Times New Roman" w:cs="Times New Roman"/>
                <w:sz w:val="24"/>
                <w:szCs w:val="24"/>
              </w:rPr>
            </w:pPr>
          </w:p>
          <w:p w14:paraId="22DC460C"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Предложение</w:t>
            </w:r>
          </w:p>
          <w:p w14:paraId="7777F09B" w14:textId="77777777" w:rsidR="00A7285E" w:rsidRDefault="00A7285E">
            <w:pPr>
              <w:spacing w:after="0" w:line="240" w:lineRule="auto"/>
              <w:jc w:val="both"/>
              <w:rPr>
                <w:rFonts w:ascii="Times New Roman" w:hAnsi="Times New Roman" w:cs="Times New Roman"/>
                <w:sz w:val="24"/>
                <w:szCs w:val="24"/>
              </w:rPr>
            </w:pPr>
          </w:p>
          <w:p w14:paraId="4F5657A1" w14:textId="77777777" w:rsidR="00A7285E" w:rsidRDefault="00A7285E">
            <w:pPr>
              <w:spacing w:after="0" w:line="240" w:lineRule="auto"/>
              <w:jc w:val="both"/>
              <w:rPr>
                <w:rFonts w:ascii="Times New Roman" w:hAnsi="Times New Roman" w:cs="Times New Roman"/>
                <w:sz w:val="24"/>
                <w:szCs w:val="24"/>
              </w:rPr>
            </w:pPr>
          </w:p>
          <w:p w14:paraId="3E6C95ED" w14:textId="77777777" w:rsidR="00A7285E" w:rsidRDefault="00A7285E">
            <w:pPr>
              <w:spacing w:after="0" w:line="240" w:lineRule="auto"/>
              <w:jc w:val="both"/>
              <w:rPr>
                <w:rFonts w:ascii="Times New Roman" w:hAnsi="Times New Roman" w:cs="Times New Roman"/>
                <w:sz w:val="24"/>
                <w:szCs w:val="24"/>
              </w:rPr>
            </w:pPr>
          </w:p>
          <w:p w14:paraId="66C08827" w14:textId="77777777" w:rsidR="00A7285E" w:rsidRDefault="00A7285E">
            <w:pPr>
              <w:spacing w:after="0" w:line="240" w:lineRule="auto"/>
              <w:jc w:val="both"/>
              <w:rPr>
                <w:rFonts w:ascii="Times New Roman" w:hAnsi="Times New Roman" w:cs="Times New Roman"/>
                <w:sz w:val="24"/>
                <w:szCs w:val="24"/>
              </w:rPr>
            </w:pPr>
          </w:p>
          <w:p w14:paraId="03341EF5" w14:textId="77777777" w:rsidR="00A7285E" w:rsidRDefault="00A7285E">
            <w:pPr>
              <w:spacing w:after="0" w:line="240" w:lineRule="auto"/>
              <w:jc w:val="both"/>
              <w:rPr>
                <w:rFonts w:ascii="Times New Roman" w:hAnsi="Times New Roman" w:cs="Times New Roman"/>
                <w:sz w:val="24"/>
                <w:szCs w:val="24"/>
              </w:rPr>
            </w:pPr>
          </w:p>
          <w:p w14:paraId="019447DE" w14:textId="77777777" w:rsidR="00A7285E" w:rsidRDefault="00A7285E">
            <w:pPr>
              <w:spacing w:after="0" w:line="240" w:lineRule="auto"/>
              <w:jc w:val="both"/>
              <w:rPr>
                <w:rFonts w:ascii="Times New Roman" w:hAnsi="Times New Roman" w:cs="Times New Roman"/>
                <w:sz w:val="24"/>
                <w:szCs w:val="24"/>
              </w:rPr>
            </w:pPr>
          </w:p>
          <w:p w14:paraId="3095BF3B" w14:textId="77777777" w:rsidR="00A7285E" w:rsidRDefault="00A7285E">
            <w:pPr>
              <w:spacing w:after="0" w:line="240" w:lineRule="auto"/>
              <w:jc w:val="both"/>
              <w:rPr>
                <w:rFonts w:ascii="Times New Roman" w:hAnsi="Times New Roman" w:cs="Times New Roman"/>
                <w:sz w:val="24"/>
                <w:szCs w:val="24"/>
              </w:rPr>
            </w:pPr>
          </w:p>
          <w:p w14:paraId="7BD61204" w14:textId="77777777" w:rsidR="00A7285E" w:rsidRDefault="00A7285E">
            <w:pPr>
              <w:spacing w:after="0" w:line="240" w:lineRule="auto"/>
              <w:jc w:val="both"/>
              <w:rPr>
                <w:rFonts w:ascii="Times New Roman" w:hAnsi="Times New Roman" w:cs="Times New Roman"/>
                <w:sz w:val="24"/>
                <w:szCs w:val="24"/>
              </w:rPr>
            </w:pPr>
          </w:p>
          <w:p w14:paraId="5E7E1D79" w14:textId="77777777" w:rsidR="00A7285E" w:rsidRDefault="00A7285E">
            <w:pPr>
              <w:spacing w:after="0" w:line="240" w:lineRule="auto"/>
              <w:jc w:val="both"/>
              <w:rPr>
                <w:rFonts w:ascii="Times New Roman" w:hAnsi="Times New Roman" w:cs="Times New Roman"/>
                <w:sz w:val="24"/>
                <w:szCs w:val="24"/>
              </w:rPr>
            </w:pPr>
          </w:p>
          <w:p w14:paraId="273D907D" w14:textId="77777777" w:rsidR="00A7285E" w:rsidRDefault="00A7285E">
            <w:pPr>
              <w:spacing w:after="0" w:line="240" w:lineRule="auto"/>
              <w:jc w:val="both"/>
              <w:rPr>
                <w:rFonts w:ascii="Times New Roman" w:hAnsi="Times New Roman" w:cs="Times New Roman"/>
                <w:sz w:val="24"/>
                <w:szCs w:val="24"/>
              </w:rPr>
            </w:pPr>
          </w:p>
          <w:p w14:paraId="7FDCC39A" w14:textId="77777777" w:rsidR="00A7285E" w:rsidRDefault="00A7285E">
            <w:pPr>
              <w:spacing w:after="0" w:line="240" w:lineRule="auto"/>
              <w:jc w:val="both"/>
              <w:rPr>
                <w:rFonts w:ascii="Times New Roman" w:hAnsi="Times New Roman" w:cs="Times New Roman"/>
                <w:sz w:val="24"/>
                <w:szCs w:val="24"/>
              </w:rPr>
            </w:pPr>
          </w:p>
          <w:p w14:paraId="5348F3FD" w14:textId="77777777" w:rsidR="00A7285E" w:rsidRDefault="00A7285E">
            <w:pPr>
              <w:spacing w:after="0" w:line="240" w:lineRule="auto"/>
              <w:jc w:val="both"/>
              <w:rPr>
                <w:rFonts w:ascii="Times New Roman" w:hAnsi="Times New Roman" w:cs="Times New Roman"/>
                <w:sz w:val="24"/>
                <w:szCs w:val="24"/>
              </w:rPr>
            </w:pPr>
          </w:p>
        </w:tc>
      </w:tr>
      <w:tr w:rsidR="00A7285E" w14:paraId="572AA25E" w14:textId="77777777">
        <w:trPr>
          <w:trHeight w:val="300"/>
        </w:trPr>
        <w:tc>
          <w:tcPr>
            <w:tcW w:w="709" w:type="dxa"/>
          </w:tcPr>
          <w:p w14:paraId="1381EAAF"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7A14E528" w14:textId="77777777" w:rsidR="00A7285E" w:rsidRDefault="00000000">
            <w:pPr>
              <w:autoSpaceDE w:val="0"/>
              <w:autoSpaceDN w:val="0"/>
              <w:adjustRightInd w:val="0"/>
              <w:jc w:val="both"/>
              <w:rPr>
                <w:rFonts w:ascii="Times New Roman" w:hAnsi="Times New Roman" w:cs="Times New Roman"/>
                <w:sz w:val="24"/>
                <w:szCs w:val="24"/>
                <w:lang w:val="kk-KZ"/>
              </w:rPr>
            </w:pPr>
            <w:proofErr w:type="spellStart"/>
            <w:r>
              <w:rPr>
                <w:rFonts w:ascii="Times New Roman" w:eastAsia="Times New Roman" w:hAnsi="Times New Roman" w:cs="Times New Roman"/>
                <w:sz w:val="24"/>
                <w:szCs w:val="24"/>
                <w:lang w:val="kk-KZ" w:eastAsia="ru-RU"/>
              </w:rPr>
              <w:t>Подпункты</w:t>
            </w:r>
            <w:proofErr w:type="spellEnd"/>
            <w:r>
              <w:rPr>
                <w:rFonts w:ascii="Times New Roman" w:eastAsia="Times New Roman" w:hAnsi="Times New Roman" w:cs="Times New Roman"/>
                <w:sz w:val="24"/>
                <w:szCs w:val="24"/>
                <w:lang w:val="kk-KZ" w:eastAsia="ru-RU"/>
              </w:rPr>
              <w:t xml:space="preserve"> 1) и 2) </w:t>
            </w:r>
            <w:r>
              <w:rPr>
                <w:rFonts w:ascii="Times New Roman" w:eastAsia="Times New Roman" w:hAnsi="Times New Roman" w:cs="Times New Roman"/>
                <w:sz w:val="24"/>
                <w:szCs w:val="24"/>
                <w:lang w:eastAsia="ru-RU"/>
              </w:rPr>
              <w:t>пункта 56</w:t>
            </w:r>
          </w:p>
          <w:p w14:paraId="0EA82878" w14:textId="77777777" w:rsidR="00A7285E" w:rsidRDefault="00A7285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tc>
        <w:tc>
          <w:tcPr>
            <w:tcW w:w="5180" w:type="dxa"/>
            <w:gridSpan w:val="2"/>
          </w:tcPr>
          <w:p w14:paraId="64253DA9" w14:textId="77777777" w:rsidR="00A7285E" w:rsidRDefault="00000000">
            <w:pPr>
              <w:pStyle w:val="af5"/>
              <w:spacing w:before="0" w:beforeAutospacing="0" w:after="0" w:afterAutospacing="0"/>
              <w:jc w:val="both"/>
            </w:pPr>
            <w:r>
              <w:t>56. Договор прекращает свое действие при:</w:t>
            </w:r>
          </w:p>
          <w:p w14:paraId="03BB73D6" w14:textId="77777777" w:rsidR="00A7285E" w:rsidRDefault="00000000">
            <w:pPr>
              <w:pStyle w:val="af5"/>
              <w:spacing w:before="0" w:beforeAutospacing="0" w:after="0" w:afterAutospacing="0"/>
              <w:jc w:val="both"/>
            </w:pPr>
            <w:r>
              <w:t xml:space="preserve">        1) одностороннего отказа абонента от договора. Абонент направляет оператору заявление о расторжении договора. Фактическое прекращение оказания услуг сотовой связи в этом случае должно производиться оператором с даты, указанной в заявлении абонента, но не ранее даты и времени подачи заявления;</w:t>
            </w:r>
          </w:p>
          <w:p w14:paraId="49577A62" w14:textId="77777777" w:rsidR="00A7285E" w:rsidRDefault="00000000">
            <w:pPr>
              <w:pStyle w:val="af5"/>
              <w:spacing w:before="0" w:beforeAutospacing="0" w:after="0" w:afterAutospacing="0"/>
              <w:jc w:val="both"/>
            </w:pPr>
            <w:r>
              <w:t xml:space="preserve">         2) подачи абонентом заявления на перенос абонентского номера.</w:t>
            </w:r>
          </w:p>
          <w:p w14:paraId="3BFEF0CC" w14:textId="77777777" w:rsidR="00A7285E" w:rsidRDefault="00000000">
            <w:pPr>
              <w:pStyle w:val="af5"/>
              <w:spacing w:before="0" w:beforeAutospacing="0" w:after="0" w:afterAutospacing="0"/>
              <w:jc w:val="both"/>
            </w:pPr>
            <w:r>
              <w:t xml:space="preserve">         Заявление на перенос абонентского номера предоставляется абонентом оператору-реципиенту согласно Правил переноса абонентского номера в сетях сотовой связи и даты введения услуги переноса абонентского номера в сетях сотовой связи, утвержденных </w:t>
            </w:r>
            <w:hyperlink r:id="rId8" w:anchor="z1" w:history="1">
              <w:r>
                <w:rPr>
                  <w:rStyle w:val="a6"/>
                  <w:color w:val="auto"/>
                  <w:u w:val="none"/>
                </w:rPr>
                <w:t>приказом</w:t>
              </w:r>
            </w:hyperlink>
            <w:r>
              <w:t xml:space="preserve"> исполняющего обязанности Министра по инвестициям и развитию Республики Казахстан от 26 ноября 2015 года № 1105 (зарегистрированный в Реестре государственной регистрации нормативных правовых актов за № 12464). Фактическое прекращение оказания </w:t>
            </w:r>
            <w:r>
              <w:lastRenderedPageBreak/>
              <w:t>услуг сотовой связи в этом случае производится оператором-донором с даты начала оказания услуг сотовой связи оператором-реципиентом.</w:t>
            </w:r>
          </w:p>
          <w:p w14:paraId="3E688ADD" w14:textId="77777777" w:rsidR="00A7285E" w:rsidRDefault="00000000">
            <w:pPr>
              <w:pStyle w:val="af5"/>
              <w:spacing w:before="0" w:beforeAutospacing="0" w:after="0" w:afterAutospacing="0"/>
              <w:jc w:val="both"/>
            </w:pPr>
            <w:r>
              <w:t>         Когда по договору на оказание услуг сотовой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p w14:paraId="4BA4286F" w14:textId="77777777" w:rsidR="00A7285E" w:rsidRDefault="00000000">
            <w:pPr>
              <w:spacing w:after="0" w:line="240" w:lineRule="auto"/>
              <w:jc w:val="both"/>
              <w:rPr>
                <w:rFonts w:ascii="Times New Roman" w:hAnsi="Times New Roman" w:cs="Times New Roman"/>
                <w:sz w:val="24"/>
                <w:szCs w:val="24"/>
              </w:rPr>
            </w:pPr>
            <w:r>
              <w:rPr>
                <w:sz w:val="24"/>
                <w:szCs w:val="24"/>
              </w:rPr>
              <w:t>…</w:t>
            </w:r>
          </w:p>
        </w:tc>
        <w:tc>
          <w:tcPr>
            <w:tcW w:w="5451" w:type="dxa"/>
            <w:gridSpan w:val="2"/>
          </w:tcPr>
          <w:p w14:paraId="73B01698" w14:textId="77777777" w:rsidR="00A7285E" w:rsidRDefault="00000000">
            <w:pPr>
              <w:pStyle w:val="af5"/>
              <w:spacing w:before="0" w:beforeAutospacing="0" w:after="0" w:afterAutospacing="0"/>
              <w:jc w:val="both"/>
            </w:pPr>
            <w:bookmarkStart w:id="5" w:name="_Hlk140652456"/>
            <w:r>
              <w:lastRenderedPageBreak/>
              <w:t>56. Договор прекращает свое действие при:</w:t>
            </w:r>
          </w:p>
          <w:p w14:paraId="455FB11E" w14:textId="77777777" w:rsidR="00A7285E" w:rsidRDefault="00000000">
            <w:pPr>
              <w:pStyle w:val="af5"/>
              <w:spacing w:before="0" w:beforeAutospacing="0" w:after="0" w:afterAutospacing="0"/>
              <w:jc w:val="both"/>
            </w:pPr>
            <w:r>
              <w:t xml:space="preserve">        1) одностороннего отказа абонента от договора. Абонент направляет оператору заявление о расторжении договора с </w:t>
            </w:r>
            <w:r>
              <w:rPr>
                <w:rFonts w:eastAsiaTheme="minorHAnsi"/>
                <w:b/>
                <w:bCs/>
                <w:lang w:eastAsia="en-US"/>
              </w:rPr>
              <w:t>предоставлением биометрических данных (изображения лица).</w:t>
            </w:r>
            <w:r>
              <w:t xml:space="preserve"> Фактическое прекращение оказания услуг сотовой связи в этом случае должно производиться оператором с даты, указанной в заявлении абонента, но не ранее даты и времени подачи заявления;</w:t>
            </w:r>
          </w:p>
          <w:p w14:paraId="031A94F5" w14:textId="77777777" w:rsidR="00A7285E" w:rsidRDefault="00000000">
            <w:pPr>
              <w:pStyle w:val="af5"/>
              <w:spacing w:before="0" w:beforeAutospacing="0" w:after="0" w:afterAutospacing="0"/>
              <w:jc w:val="both"/>
            </w:pPr>
            <w:r>
              <w:t xml:space="preserve">         2) подачи абонентом заявления </w:t>
            </w:r>
            <w:r>
              <w:rPr>
                <w:b/>
                <w:bCs/>
              </w:rPr>
              <w:t>с</w:t>
            </w:r>
            <w:r>
              <w:rPr>
                <w:rFonts w:eastAsiaTheme="minorHAnsi"/>
                <w:b/>
                <w:bCs/>
                <w:lang w:eastAsia="en-US"/>
              </w:rPr>
              <w:t xml:space="preserve"> предоставлением биометрических данных (изображения лица)</w:t>
            </w:r>
            <w:r>
              <w:rPr>
                <w:b/>
                <w:bCs/>
              </w:rPr>
              <w:t xml:space="preserve"> </w:t>
            </w:r>
            <w:r>
              <w:t>на перенос абонентского номера.</w:t>
            </w:r>
          </w:p>
          <w:p w14:paraId="2DD1324D" w14:textId="77777777" w:rsidR="00A7285E" w:rsidRDefault="00000000">
            <w:pPr>
              <w:pStyle w:val="af5"/>
              <w:spacing w:before="0" w:beforeAutospacing="0" w:after="0" w:afterAutospacing="0"/>
              <w:jc w:val="both"/>
            </w:pPr>
            <w:r>
              <w:t xml:space="preserve">         Заявление на перенос абонентского номера предоставляется абонентом оператору-реципиенту согласно Правил переноса абонентского номера в сетях сотовой связи и даты введения услуги переноса абонентского номера в сетях сотовой связи, утвержденных </w:t>
            </w:r>
            <w:hyperlink r:id="rId9" w:anchor="z1" w:history="1">
              <w:r>
                <w:rPr>
                  <w:rStyle w:val="a6"/>
                  <w:color w:val="auto"/>
                  <w:u w:val="none"/>
                </w:rPr>
                <w:t>приказом</w:t>
              </w:r>
            </w:hyperlink>
            <w:r>
              <w:t xml:space="preserve"> исполняющего обязанности Министра по инвестициям и развитию Республики Казахстан от 26 ноября 2015 года № </w:t>
            </w:r>
            <w:r>
              <w:lastRenderedPageBreak/>
              <w:t>1105 (зарегистрированный в Реестре государственной регистрации нормативных правовых актов за № 12464). Фактическое прекращение оказания услуг сотовой связи в этом случае производится оператором-донором с даты начала оказания услуг сотовой связи оператором-реципиентом.</w:t>
            </w:r>
          </w:p>
          <w:p w14:paraId="4D838FC3" w14:textId="77777777" w:rsidR="00A7285E" w:rsidRDefault="00000000">
            <w:pPr>
              <w:pStyle w:val="af5"/>
              <w:spacing w:before="0" w:beforeAutospacing="0" w:after="0" w:afterAutospacing="0"/>
            </w:pPr>
            <w:r>
              <w:t>         Когда по договору на оказание услуг сотовой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p w14:paraId="4B2F09E0" w14:textId="77777777" w:rsidR="00A7285E" w:rsidRDefault="00000000">
            <w:pPr>
              <w:pStyle w:val="af5"/>
              <w:spacing w:before="0" w:beforeAutospacing="0" w:after="0" w:afterAutospacing="0"/>
              <w:jc w:val="both"/>
            </w:pPr>
            <w:r>
              <w:t>…</w:t>
            </w:r>
            <w:bookmarkEnd w:id="5"/>
          </w:p>
        </w:tc>
        <w:tc>
          <w:tcPr>
            <w:tcW w:w="2977" w:type="dxa"/>
            <w:vMerge/>
          </w:tcPr>
          <w:p w14:paraId="669AAEA3" w14:textId="77777777" w:rsidR="00A7285E" w:rsidRDefault="00A7285E">
            <w:pPr>
              <w:spacing w:after="0" w:line="240" w:lineRule="auto"/>
              <w:jc w:val="both"/>
              <w:rPr>
                <w:rFonts w:ascii="Times New Roman" w:hAnsi="Times New Roman" w:cs="Times New Roman"/>
                <w:sz w:val="24"/>
                <w:szCs w:val="24"/>
              </w:rPr>
            </w:pPr>
          </w:p>
        </w:tc>
      </w:tr>
      <w:tr w:rsidR="00A7285E" w14:paraId="65ED7798" w14:textId="77777777">
        <w:trPr>
          <w:trHeight w:val="300"/>
        </w:trPr>
        <w:tc>
          <w:tcPr>
            <w:tcW w:w="709" w:type="dxa"/>
          </w:tcPr>
          <w:p w14:paraId="19A3D35B"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3CF0106B" w14:textId="77777777" w:rsidR="00A7285E" w:rsidRDefault="00000000">
            <w:pPr>
              <w:autoSpaceDE w:val="0"/>
              <w:autoSpaceDN w:val="0"/>
              <w:adjustRightInd w:val="0"/>
              <w:jc w:val="both"/>
              <w:rPr>
                <w:rFonts w:ascii="Times New Roman" w:hAnsi="Times New Roman" w:cs="Times New Roman"/>
                <w:sz w:val="24"/>
                <w:szCs w:val="24"/>
                <w:lang w:val="kk-KZ"/>
              </w:rPr>
            </w:pPr>
            <w:proofErr w:type="spellStart"/>
            <w:r>
              <w:rPr>
                <w:rFonts w:ascii="Times New Roman" w:eastAsia="Times New Roman" w:hAnsi="Times New Roman" w:cs="Times New Roman"/>
                <w:sz w:val="24"/>
                <w:szCs w:val="24"/>
                <w:lang w:val="kk-KZ" w:eastAsia="ru-RU"/>
              </w:rPr>
              <w:t>Подпункт</w:t>
            </w:r>
            <w:proofErr w:type="spellEnd"/>
            <w:r>
              <w:rPr>
                <w:rFonts w:ascii="Times New Roman" w:eastAsia="Times New Roman" w:hAnsi="Times New Roman" w:cs="Times New Roman"/>
                <w:sz w:val="24"/>
                <w:szCs w:val="24"/>
                <w:lang w:val="kk-KZ" w:eastAsia="ru-RU"/>
              </w:rPr>
              <w:t xml:space="preserve"> 1) </w:t>
            </w:r>
            <w:r>
              <w:rPr>
                <w:rFonts w:ascii="Times New Roman" w:eastAsia="Times New Roman" w:hAnsi="Times New Roman" w:cs="Times New Roman"/>
                <w:sz w:val="24"/>
                <w:szCs w:val="24"/>
                <w:lang w:eastAsia="ru-RU"/>
              </w:rPr>
              <w:t>пункта 57</w:t>
            </w:r>
          </w:p>
          <w:p w14:paraId="60B2A1D9" w14:textId="77777777" w:rsidR="00A7285E" w:rsidRDefault="00A7285E">
            <w:pPr>
              <w:autoSpaceDE w:val="0"/>
              <w:autoSpaceDN w:val="0"/>
              <w:adjustRightInd w:val="0"/>
              <w:jc w:val="both"/>
              <w:rPr>
                <w:rFonts w:ascii="Times New Roman" w:hAnsi="Times New Roman" w:cs="Times New Roman"/>
                <w:sz w:val="24"/>
                <w:szCs w:val="24"/>
              </w:rPr>
            </w:pPr>
          </w:p>
          <w:p w14:paraId="3FF7FEE3" w14:textId="77777777" w:rsidR="00A7285E" w:rsidRDefault="00A7285E">
            <w:pPr>
              <w:autoSpaceDE w:val="0"/>
              <w:autoSpaceDN w:val="0"/>
              <w:adjustRightInd w:val="0"/>
              <w:jc w:val="both"/>
              <w:rPr>
                <w:rFonts w:ascii="Times New Roman" w:hAnsi="Times New Roman" w:cs="Times New Roman"/>
                <w:sz w:val="24"/>
                <w:szCs w:val="24"/>
              </w:rPr>
            </w:pPr>
          </w:p>
          <w:p w14:paraId="27FA2A60" w14:textId="77777777" w:rsidR="00A7285E" w:rsidRDefault="00A7285E">
            <w:pPr>
              <w:autoSpaceDE w:val="0"/>
              <w:autoSpaceDN w:val="0"/>
              <w:adjustRightInd w:val="0"/>
              <w:jc w:val="both"/>
              <w:rPr>
                <w:rFonts w:ascii="Times New Roman" w:hAnsi="Times New Roman" w:cs="Times New Roman"/>
                <w:sz w:val="24"/>
                <w:szCs w:val="24"/>
              </w:rPr>
            </w:pPr>
          </w:p>
          <w:p w14:paraId="43386B88" w14:textId="77777777" w:rsidR="00A7285E" w:rsidRDefault="00A7285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tc>
        <w:tc>
          <w:tcPr>
            <w:tcW w:w="5180" w:type="dxa"/>
            <w:gridSpan w:val="2"/>
          </w:tcPr>
          <w:p w14:paraId="66822542" w14:textId="77777777" w:rsidR="00A7285E" w:rsidRDefault="00000000">
            <w:pPr>
              <w:pStyle w:val="af5"/>
              <w:spacing w:before="0" w:beforeAutospacing="0" w:after="0" w:afterAutospacing="0"/>
              <w:jc w:val="both"/>
            </w:pPr>
            <w:r>
              <w:t>57. При оказании услуг сотовой связи оператор сотовой связи:</w:t>
            </w:r>
          </w:p>
          <w:p w14:paraId="29DC418D" w14:textId="77777777" w:rsidR="00A7285E" w:rsidRDefault="00000000">
            <w:pPr>
              <w:pStyle w:val="af5"/>
              <w:numPr>
                <w:ilvl w:val="0"/>
                <w:numId w:val="3"/>
              </w:numPr>
              <w:spacing w:before="0" w:beforeAutospacing="0" w:after="0" w:afterAutospacing="0"/>
              <w:jc w:val="both"/>
            </w:pPr>
            <w:r>
              <w:t>заключает с абонентами договора об оказании услуг сотовой связи;</w:t>
            </w:r>
          </w:p>
          <w:p w14:paraId="01CB7945" w14:textId="77777777" w:rsidR="00A7285E" w:rsidRDefault="00000000">
            <w:pPr>
              <w:spacing w:after="0" w:line="240" w:lineRule="auto"/>
              <w:jc w:val="both"/>
              <w:rPr>
                <w:rFonts w:ascii="Times New Roman" w:hAnsi="Times New Roman" w:cs="Times New Roman"/>
                <w:sz w:val="24"/>
                <w:szCs w:val="24"/>
              </w:rPr>
            </w:pPr>
            <w:r>
              <w:rPr>
                <w:sz w:val="24"/>
                <w:szCs w:val="24"/>
              </w:rPr>
              <w:t>….</w:t>
            </w:r>
          </w:p>
        </w:tc>
        <w:tc>
          <w:tcPr>
            <w:tcW w:w="5451" w:type="dxa"/>
            <w:gridSpan w:val="2"/>
          </w:tcPr>
          <w:p w14:paraId="75F804A2" w14:textId="77777777" w:rsidR="00A7285E" w:rsidRDefault="00000000">
            <w:pPr>
              <w:pStyle w:val="af5"/>
              <w:spacing w:before="0" w:beforeAutospacing="0" w:after="0" w:afterAutospacing="0"/>
              <w:jc w:val="both"/>
            </w:pPr>
            <w:r>
              <w:t xml:space="preserve">57. </w:t>
            </w:r>
            <w:bookmarkStart w:id="6" w:name="_Hlk140652499"/>
            <w:r>
              <w:t>При оказании услуг сотовой связи оператор сотовой связи:</w:t>
            </w:r>
          </w:p>
          <w:p w14:paraId="46D6C060" w14:textId="77777777" w:rsidR="00A7285E" w:rsidRDefault="00000000">
            <w:pPr>
              <w:pStyle w:val="af5"/>
              <w:numPr>
                <w:ilvl w:val="0"/>
                <w:numId w:val="4"/>
              </w:numPr>
              <w:spacing w:before="0" w:beforeAutospacing="0" w:after="0" w:afterAutospacing="0"/>
              <w:jc w:val="both"/>
              <w:rPr>
                <w:b/>
                <w:bCs/>
              </w:rPr>
            </w:pPr>
            <w:r>
              <w:t xml:space="preserve">заключает с абонентами договора об оказании услуг сотовой связи </w:t>
            </w:r>
            <w:r>
              <w:rPr>
                <w:b/>
                <w:bCs/>
                <w:lang w:val="en-US"/>
              </w:rPr>
              <w:t>c</w:t>
            </w:r>
            <w:r>
              <w:rPr>
                <w:b/>
                <w:bCs/>
              </w:rPr>
              <w:t xml:space="preserve"> предоставлен</w:t>
            </w:r>
            <w:r>
              <w:rPr>
                <w:b/>
                <w:bCs/>
                <w:lang w:val="kk-KZ"/>
              </w:rPr>
              <w:t>ием</w:t>
            </w:r>
            <w:r>
              <w:rPr>
                <w:b/>
                <w:bCs/>
              </w:rPr>
              <w:t xml:space="preserve"> абонент</w:t>
            </w:r>
            <w:r>
              <w:rPr>
                <w:b/>
                <w:bCs/>
                <w:lang w:val="kk-KZ"/>
              </w:rPr>
              <w:t>ом</w:t>
            </w:r>
            <w:r>
              <w:rPr>
                <w:b/>
                <w:bCs/>
              </w:rPr>
              <w:t xml:space="preserve"> биометрических данных (изображения лица);</w:t>
            </w:r>
          </w:p>
          <w:p w14:paraId="379F07A8" w14:textId="77777777" w:rsidR="00A7285E" w:rsidRDefault="00000000">
            <w:pPr>
              <w:pStyle w:val="af5"/>
              <w:spacing w:before="0" w:beforeAutospacing="0" w:after="0" w:afterAutospacing="0"/>
              <w:jc w:val="both"/>
            </w:pPr>
            <w:r>
              <w:t>…</w:t>
            </w:r>
            <w:bookmarkEnd w:id="6"/>
          </w:p>
        </w:tc>
        <w:tc>
          <w:tcPr>
            <w:tcW w:w="2977" w:type="dxa"/>
            <w:vMerge/>
          </w:tcPr>
          <w:p w14:paraId="6AF57745" w14:textId="77777777" w:rsidR="00A7285E" w:rsidRDefault="00A7285E">
            <w:pPr>
              <w:spacing w:after="0" w:line="240" w:lineRule="auto"/>
              <w:jc w:val="both"/>
              <w:rPr>
                <w:rFonts w:ascii="Times New Roman" w:hAnsi="Times New Roman" w:cs="Times New Roman"/>
                <w:sz w:val="24"/>
                <w:szCs w:val="24"/>
              </w:rPr>
            </w:pPr>
          </w:p>
        </w:tc>
      </w:tr>
      <w:tr w:rsidR="00A7285E" w14:paraId="7FF06ED4" w14:textId="77777777">
        <w:trPr>
          <w:trHeight w:val="300"/>
        </w:trPr>
        <w:tc>
          <w:tcPr>
            <w:tcW w:w="709" w:type="dxa"/>
          </w:tcPr>
          <w:p w14:paraId="6211E0DA"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62EBF4D8"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val="kk-KZ" w:eastAsia="ru-RU"/>
              </w:rPr>
              <w:t>Подпункт</w:t>
            </w:r>
            <w:proofErr w:type="spellEnd"/>
            <w:r>
              <w:rPr>
                <w:rFonts w:ascii="Times New Roman" w:eastAsia="Times New Roman" w:hAnsi="Times New Roman" w:cs="Times New Roman"/>
                <w:sz w:val="24"/>
                <w:szCs w:val="24"/>
                <w:lang w:val="kk-KZ" w:eastAsia="ru-RU"/>
              </w:rPr>
              <w:t xml:space="preserve"> 12) </w:t>
            </w:r>
            <w:r>
              <w:rPr>
                <w:rFonts w:ascii="Times New Roman" w:eastAsia="Times New Roman" w:hAnsi="Times New Roman" w:cs="Times New Roman"/>
                <w:sz w:val="24"/>
                <w:szCs w:val="24"/>
                <w:lang w:eastAsia="ru-RU"/>
              </w:rPr>
              <w:t>пункта 64</w:t>
            </w:r>
          </w:p>
        </w:tc>
        <w:tc>
          <w:tcPr>
            <w:tcW w:w="5180" w:type="dxa"/>
            <w:gridSpan w:val="2"/>
          </w:tcPr>
          <w:p w14:paraId="111CE0A8" w14:textId="77777777" w:rsidR="00A7285E" w:rsidRDefault="00000000">
            <w:pPr>
              <w:pStyle w:val="af5"/>
              <w:spacing w:before="0" w:beforeAutospacing="0" w:after="0" w:afterAutospacing="0"/>
              <w:jc w:val="both"/>
            </w:pPr>
            <w:r>
              <w:t xml:space="preserve">64. Абонент: </w:t>
            </w:r>
          </w:p>
          <w:p w14:paraId="1BE34CDF" w14:textId="77777777" w:rsidR="00A7285E" w:rsidRDefault="00000000">
            <w:pPr>
              <w:pStyle w:val="af5"/>
              <w:spacing w:before="0" w:beforeAutospacing="0" w:after="0" w:afterAutospacing="0"/>
              <w:jc w:val="both"/>
            </w:pPr>
            <w:r>
              <w:t>…</w:t>
            </w:r>
          </w:p>
          <w:p w14:paraId="7A08D78E"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lang w:val="kk-KZ"/>
              </w:rPr>
              <w:t>отсутвует</w:t>
            </w:r>
            <w:proofErr w:type="spellEnd"/>
          </w:p>
        </w:tc>
        <w:tc>
          <w:tcPr>
            <w:tcW w:w="5451" w:type="dxa"/>
            <w:gridSpan w:val="2"/>
          </w:tcPr>
          <w:p w14:paraId="40426CE7" w14:textId="77777777" w:rsidR="00A7285E" w:rsidRDefault="00000000">
            <w:pPr>
              <w:pStyle w:val="af5"/>
              <w:spacing w:before="0" w:beforeAutospacing="0" w:after="0" w:afterAutospacing="0"/>
              <w:jc w:val="both"/>
            </w:pPr>
            <w:r>
              <w:t xml:space="preserve">64. Абонент: </w:t>
            </w:r>
          </w:p>
          <w:p w14:paraId="4F58BFBF" w14:textId="77777777" w:rsidR="00A7285E" w:rsidRDefault="00000000">
            <w:pPr>
              <w:pStyle w:val="af5"/>
              <w:spacing w:before="0" w:beforeAutospacing="0" w:after="0" w:afterAutospacing="0"/>
              <w:jc w:val="both"/>
            </w:pPr>
            <w:r>
              <w:t>…</w:t>
            </w:r>
          </w:p>
          <w:p w14:paraId="1AC0D675" w14:textId="77777777" w:rsidR="00A7285E" w:rsidRDefault="00000000">
            <w:pPr>
              <w:pStyle w:val="af5"/>
              <w:spacing w:before="0" w:beforeAutospacing="0" w:after="0" w:afterAutospacing="0"/>
              <w:jc w:val="both"/>
            </w:pPr>
            <w:r>
              <w:rPr>
                <w:b/>
                <w:bCs/>
              </w:rPr>
              <w:t xml:space="preserve">12) </w:t>
            </w:r>
            <w:proofErr w:type="spellStart"/>
            <w:r>
              <w:rPr>
                <w:b/>
                <w:bCs/>
                <w:lang w:val="kk-KZ"/>
              </w:rPr>
              <w:t>при</w:t>
            </w:r>
            <w:proofErr w:type="spellEnd"/>
            <w:r>
              <w:rPr>
                <w:b/>
                <w:bCs/>
                <w:lang w:val="kk-KZ"/>
              </w:rPr>
              <w:t xml:space="preserve"> </w:t>
            </w:r>
            <w:proofErr w:type="spellStart"/>
            <w:r>
              <w:rPr>
                <w:b/>
                <w:bCs/>
                <w:lang w:val="kk-KZ"/>
              </w:rPr>
              <w:t>присоединении</w:t>
            </w:r>
            <w:proofErr w:type="spellEnd"/>
            <w:r>
              <w:rPr>
                <w:b/>
                <w:bCs/>
                <w:lang w:val="kk-KZ"/>
              </w:rPr>
              <w:t xml:space="preserve"> к </w:t>
            </w:r>
            <w:proofErr w:type="spellStart"/>
            <w:r>
              <w:rPr>
                <w:b/>
                <w:bCs/>
                <w:lang w:val="kk-KZ"/>
              </w:rPr>
              <w:t>публичному</w:t>
            </w:r>
            <w:proofErr w:type="spellEnd"/>
            <w:r>
              <w:rPr>
                <w:b/>
                <w:bCs/>
                <w:lang w:val="kk-KZ"/>
              </w:rPr>
              <w:t xml:space="preserve"> </w:t>
            </w:r>
            <w:proofErr w:type="spellStart"/>
            <w:r>
              <w:rPr>
                <w:b/>
                <w:bCs/>
                <w:lang w:val="kk-KZ"/>
              </w:rPr>
              <w:t>договору</w:t>
            </w:r>
            <w:proofErr w:type="spellEnd"/>
            <w:r>
              <w:rPr>
                <w:b/>
                <w:bCs/>
                <w:lang w:val="kk-KZ"/>
              </w:rPr>
              <w:t xml:space="preserve"> </w:t>
            </w:r>
            <w:proofErr w:type="spellStart"/>
            <w:r>
              <w:rPr>
                <w:b/>
                <w:bCs/>
                <w:lang w:val="kk-KZ"/>
              </w:rPr>
              <w:t>предоставляет</w:t>
            </w:r>
            <w:proofErr w:type="spellEnd"/>
            <w:r>
              <w:rPr>
                <w:b/>
                <w:bCs/>
                <w:lang w:val="kk-KZ"/>
              </w:rPr>
              <w:t xml:space="preserve"> </w:t>
            </w:r>
            <w:r>
              <w:rPr>
                <w:b/>
                <w:bCs/>
              </w:rPr>
              <w:t>биометрические данные (изображения лица).</w:t>
            </w:r>
          </w:p>
        </w:tc>
        <w:tc>
          <w:tcPr>
            <w:tcW w:w="2977" w:type="dxa"/>
            <w:vMerge/>
          </w:tcPr>
          <w:p w14:paraId="72F018B3" w14:textId="77777777" w:rsidR="00A7285E" w:rsidRDefault="00A7285E">
            <w:pPr>
              <w:spacing w:after="0" w:line="240" w:lineRule="auto"/>
              <w:jc w:val="both"/>
              <w:rPr>
                <w:rFonts w:ascii="Times New Roman" w:hAnsi="Times New Roman" w:cs="Times New Roman"/>
                <w:sz w:val="24"/>
                <w:szCs w:val="24"/>
              </w:rPr>
            </w:pPr>
          </w:p>
        </w:tc>
      </w:tr>
      <w:tr w:rsidR="00A7285E" w14:paraId="1F8020A2" w14:textId="77777777">
        <w:trPr>
          <w:trHeight w:val="300"/>
        </w:trPr>
        <w:tc>
          <w:tcPr>
            <w:tcW w:w="709" w:type="dxa"/>
          </w:tcPr>
          <w:p w14:paraId="45D8B91F"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2642A8B7"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87</w:t>
            </w:r>
          </w:p>
        </w:tc>
        <w:tc>
          <w:tcPr>
            <w:tcW w:w="5180" w:type="dxa"/>
            <w:gridSpan w:val="2"/>
          </w:tcPr>
          <w:p w14:paraId="664F2EC6"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87. Оператор услуг доступа к Интернету в круглосуточном режиме оказывает бесплатно следующие информационно-справочные услуги:</w:t>
            </w:r>
          </w:p>
          <w:p w14:paraId="06C247E9"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выдает информацию о тарифах на услуги доступа к Интернету, о территории оказания услуг доступа к Интернету;</w:t>
            </w:r>
          </w:p>
          <w:p w14:paraId="664D7149"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выдает информацию абоненту о состоянии его лицевого счета и о задолженности по оплате услуг доступа к Интернету, включая информацию о полученных абонентом услугах: времени, скорости пропуска передачи данных, объема полученной и (или) переданной информации;</w:t>
            </w:r>
          </w:p>
          <w:p w14:paraId="43FFEDD6"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осуществляет прием информации от абонента о технических неисправностях, препятствующих пользованию услугами доступа к Интернету;</w:t>
            </w:r>
          </w:p>
          <w:p w14:paraId="4C540F4C"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выдает информацию об оказываемых услугах доступа к Интернету.</w:t>
            </w:r>
          </w:p>
        </w:tc>
        <w:tc>
          <w:tcPr>
            <w:tcW w:w="5451" w:type="dxa"/>
            <w:gridSpan w:val="2"/>
          </w:tcPr>
          <w:p w14:paraId="4FDBA74E"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87. Оператор услуг доступа к Интернету в круглосуточном режиме оказывает бесплатно следующие информационно-справочные услуги:</w:t>
            </w:r>
          </w:p>
          <w:p w14:paraId="38AE4D3A"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выдает информацию о тарифах на услуги доступа к Интернету, о территории оказания услуг доступа к Интернету;</w:t>
            </w:r>
          </w:p>
          <w:p w14:paraId="11D58782"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выдает информацию абоненту о состоянии его лицевого счета и о задолженности по оплате услуг доступа к Интернету, включая информацию о полученных абонентом </w:t>
            </w:r>
            <w:r>
              <w:rPr>
                <w:rFonts w:ascii="Times New Roman" w:hAnsi="Times New Roman" w:cs="Times New Roman"/>
                <w:b/>
                <w:color w:val="000000"/>
                <w:sz w:val="24"/>
                <w:szCs w:val="24"/>
              </w:rPr>
              <w:t>и (или) пользователем</w:t>
            </w:r>
            <w:r>
              <w:rPr>
                <w:rFonts w:ascii="Times New Roman" w:hAnsi="Times New Roman" w:cs="Times New Roman"/>
                <w:color w:val="000000"/>
                <w:sz w:val="24"/>
                <w:szCs w:val="24"/>
              </w:rPr>
              <w:t xml:space="preserve"> услугах: времени, скорости пропуска передачи данных, объема полученной и (или) переданной информации;</w:t>
            </w:r>
          </w:p>
          <w:p w14:paraId="47BC4D1C"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 осуществляет прием информации от абонента о технических неисправностях, препятствующих пользованию услугами доступа к Интернету;</w:t>
            </w:r>
          </w:p>
          <w:p w14:paraId="1DE6FE92" w14:textId="77777777" w:rsidR="00A7285E" w:rsidRDefault="00000000">
            <w:pPr>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rPr>
              <w:t xml:space="preserve">   4) выдает информацию об оказываемых услугах доступа к Интернету.</w:t>
            </w:r>
          </w:p>
        </w:tc>
        <w:tc>
          <w:tcPr>
            <w:tcW w:w="2977" w:type="dxa"/>
          </w:tcPr>
          <w:p w14:paraId="41C0E0E2"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A7285E" w14:paraId="0B759E00" w14:textId="77777777">
        <w:trPr>
          <w:trHeight w:val="300"/>
        </w:trPr>
        <w:tc>
          <w:tcPr>
            <w:tcW w:w="709" w:type="dxa"/>
          </w:tcPr>
          <w:p w14:paraId="1170BB39"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2CCB416A"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88</w:t>
            </w:r>
          </w:p>
        </w:tc>
        <w:tc>
          <w:tcPr>
            <w:tcW w:w="5180" w:type="dxa"/>
            <w:gridSpan w:val="2"/>
          </w:tcPr>
          <w:p w14:paraId="0C9952D5" w14:textId="77777777" w:rsidR="00A7285E" w:rsidRDefault="00000000">
            <w:pPr>
              <w:spacing w:after="0" w:line="240" w:lineRule="auto"/>
              <w:ind w:firstLine="4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 Оператор услуг доступа к Интернету осуществляет посредством биллинга автоматический учет информации о полученных абонентом услугах: времени, скорости пропуска доступа к Интернету, объема полученной и (или) переданной информации.</w:t>
            </w:r>
          </w:p>
        </w:tc>
        <w:tc>
          <w:tcPr>
            <w:tcW w:w="5451" w:type="dxa"/>
            <w:gridSpan w:val="2"/>
          </w:tcPr>
          <w:p w14:paraId="710B6841"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88. Оператор услуг доступа к Интернету осуществляет посредством биллинга автоматический учет информации о полученных абонентом </w:t>
            </w:r>
            <w:r>
              <w:rPr>
                <w:rFonts w:ascii="Times New Roman" w:eastAsia="Times New Roman" w:hAnsi="Times New Roman" w:cs="Times New Roman"/>
                <w:b/>
                <w:color w:val="000000"/>
                <w:sz w:val="24"/>
                <w:szCs w:val="24"/>
                <w:lang w:eastAsia="ru-RU"/>
              </w:rPr>
              <w:t>и (или) пользователем</w:t>
            </w:r>
            <w:r>
              <w:rPr>
                <w:rFonts w:ascii="Times New Roman" w:eastAsia="Times New Roman" w:hAnsi="Times New Roman" w:cs="Times New Roman"/>
                <w:color w:val="000000"/>
                <w:sz w:val="24"/>
                <w:szCs w:val="24"/>
                <w:lang w:eastAsia="ru-RU"/>
              </w:rPr>
              <w:t xml:space="preserve"> услугах: времени, скорости пропуска доступа к Интернету, объема полученной и (или) переданной информации.</w:t>
            </w:r>
          </w:p>
        </w:tc>
        <w:tc>
          <w:tcPr>
            <w:tcW w:w="2977" w:type="dxa"/>
          </w:tcPr>
          <w:p w14:paraId="5DAB6C43"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Исключить. Учитывая комментарии </w:t>
            </w:r>
            <w:proofErr w:type="gramStart"/>
            <w:r>
              <w:rPr>
                <w:rFonts w:ascii="Times New Roman" w:hAnsi="Times New Roman" w:cs="Times New Roman"/>
                <w:sz w:val="24"/>
                <w:szCs w:val="24"/>
              </w:rPr>
              <w:t>выше</w:t>
            </w:r>
            <w:proofErr w:type="gramEnd"/>
            <w:r>
              <w:rPr>
                <w:rFonts w:ascii="Times New Roman" w:hAnsi="Times New Roman" w:cs="Times New Roman"/>
                <w:sz w:val="24"/>
                <w:szCs w:val="24"/>
              </w:rPr>
              <w:t xml:space="preserve"> не может быть применимо.</w:t>
            </w:r>
          </w:p>
          <w:p w14:paraId="146540DA"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Также технически нереализуемо</w:t>
            </w:r>
          </w:p>
        </w:tc>
      </w:tr>
      <w:tr w:rsidR="00A7285E" w14:paraId="10C7D425" w14:textId="77777777">
        <w:trPr>
          <w:trHeight w:val="300"/>
        </w:trPr>
        <w:tc>
          <w:tcPr>
            <w:tcW w:w="709" w:type="dxa"/>
          </w:tcPr>
          <w:p w14:paraId="3A3B1F52"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092D64E9"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90</w:t>
            </w:r>
          </w:p>
        </w:tc>
        <w:tc>
          <w:tcPr>
            <w:tcW w:w="5180" w:type="dxa"/>
            <w:gridSpan w:val="2"/>
          </w:tcPr>
          <w:p w14:paraId="2D84E323"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90. Заявление абонента принимается и регистрируется оператором связи при наличии следующих документов:</w:t>
            </w:r>
          </w:p>
          <w:p w14:paraId="5E0A7ACC"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для физических лиц – документа, удостоверяющего личность заявителя;</w:t>
            </w:r>
          </w:p>
          <w:p w14:paraId="5315D015"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для юридических лиц - документа, подтверждающего его регистрацию по указанному адресу или документа о приобретении помещения в собственность, найме, (аренде), или поднаем (субаренду), справку или свидетельство о государственной регистрации или перерегистрации юридического лица или (справку об учетной регистрации филиала или представительства). Документ, подтверждающий его регистрацию по адресу предоставления услуг доступа к Интернету, или приобретение помещения в собственность, найм (аренду) </w:t>
            </w:r>
            <w:proofErr w:type="spellStart"/>
            <w:r>
              <w:rPr>
                <w:rFonts w:ascii="Times New Roman" w:eastAsia="Times New Roman" w:hAnsi="Times New Roman" w:cs="Times New Roman"/>
                <w:color w:val="000000"/>
                <w:sz w:val="24"/>
                <w:szCs w:val="24"/>
                <w:lang w:eastAsia="ru-RU"/>
              </w:rPr>
              <w:t>поднайм</w:t>
            </w:r>
            <w:proofErr w:type="spellEnd"/>
            <w:r>
              <w:rPr>
                <w:rFonts w:ascii="Times New Roman" w:eastAsia="Times New Roman" w:hAnsi="Times New Roman" w:cs="Times New Roman"/>
                <w:color w:val="000000"/>
                <w:sz w:val="24"/>
                <w:szCs w:val="24"/>
                <w:lang w:eastAsia="ru-RU"/>
              </w:rPr>
              <w:t xml:space="preserve"> (субаренду) не предоставляются при: доступе к Интернету посредством сетей сотовой связи; при наличия возможности у оператора связи получения с веб-портала "электронного правительства" информации о регистрации и правах на недвижимое имущество, по согласованию с абонентом.</w:t>
            </w:r>
          </w:p>
        </w:tc>
        <w:tc>
          <w:tcPr>
            <w:tcW w:w="5451" w:type="dxa"/>
            <w:gridSpan w:val="2"/>
          </w:tcPr>
          <w:p w14:paraId="06DC85A8"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90. Заявление абонента принимается и регистрируется оператором связи при наличии следующих документов:</w:t>
            </w:r>
          </w:p>
          <w:p w14:paraId="55003135" w14:textId="77777777" w:rsidR="00A7285E" w:rsidRDefault="0000000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для физических лиц – документа, удостоверяющего личность заявителя;</w:t>
            </w:r>
          </w:p>
          <w:p w14:paraId="036C9A6B"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2) для юридических лиц - документа, подтверждающего его регистрацию по указанному адресу или документа о приобретении помещения в собственность, найме, (аренде), или поднаем (субаренду), справку или свидетельство о государственной регистрации или перерегистрации юридического лица или (справку об учетной регистрации филиала или представительства). Документ, подтверждающий его регистрацию по адресу предоставления услуг доступа к Интернету, или приобретение помещения в собственность, найм (аренду) </w:t>
            </w:r>
            <w:proofErr w:type="spellStart"/>
            <w:r>
              <w:rPr>
                <w:rFonts w:ascii="Times New Roman" w:hAnsi="Times New Roman" w:cs="Times New Roman"/>
                <w:color w:val="000000"/>
                <w:sz w:val="24"/>
                <w:szCs w:val="24"/>
              </w:rPr>
              <w:t>поднайм</w:t>
            </w:r>
            <w:proofErr w:type="spellEnd"/>
            <w:r>
              <w:rPr>
                <w:rFonts w:ascii="Times New Roman" w:hAnsi="Times New Roman" w:cs="Times New Roman"/>
                <w:color w:val="000000"/>
                <w:sz w:val="24"/>
                <w:szCs w:val="24"/>
              </w:rPr>
              <w:t xml:space="preserve"> (субаренду) не предоставляются при: доступе к Интернету посредством сетей сотовой связи; при наличия возможности у оператора связи получения с веб-портала «электронного правительства» информации о регистрации и правах на недвижимое имущество, по согласованию с абонентом </w:t>
            </w:r>
            <w:r>
              <w:rPr>
                <w:rFonts w:ascii="Times New Roman" w:hAnsi="Times New Roman" w:cs="Times New Roman"/>
                <w:b/>
                <w:strike/>
                <w:color w:val="000000"/>
                <w:sz w:val="24"/>
                <w:szCs w:val="24"/>
              </w:rPr>
              <w:t>и (или) пользователем.</w:t>
            </w:r>
          </w:p>
        </w:tc>
        <w:tc>
          <w:tcPr>
            <w:tcW w:w="2977" w:type="dxa"/>
          </w:tcPr>
          <w:p w14:paraId="786CBE61" w14:textId="77777777" w:rsidR="00A7285E" w:rsidRDefault="00A7285E">
            <w:pPr>
              <w:pStyle w:val="ab"/>
              <w:rPr>
                <w:rFonts w:ascii="Times New Roman" w:hAnsi="Times New Roman" w:cs="Times New Roman"/>
                <w:sz w:val="24"/>
                <w:szCs w:val="24"/>
              </w:rPr>
            </w:pPr>
          </w:p>
          <w:p w14:paraId="7ED08253" w14:textId="77777777" w:rsidR="00A7285E" w:rsidRDefault="00A7285E">
            <w:pPr>
              <w:pStyle w:val="ab"/>
              <w:rPr>
                <w:rFonts w:ascii="Times New Roman" w:hAnsi="Times New Roman" w:cs="Times New Roman"/>
                <w:sz w:val="24"/>
                <w:szCs w:val="24"/>
              </w:rPr>
            </w:pPr>
          </w:p>
          <w:p w14:paraId="2024AA5B" w14:textId="77777777" w:rsidR="00A7285E" w:rsidRDefault="00A7285E">
            <w:pPr>
              <w:pStyle w:val="ab"/>
              <w:rPr>
                <w:rFonts w:ascii="Times New Roman" w:hAnsi="Times New Roman" w:cs="Times New Roman"/>
                <w:sz w:val="24"/>
                <w:szCs w:val="24"/>
              </w:rPr>
            </w:pPr>
          </w:p>
          <w:p w14:paraId="39A836CE" w14:textId="77777777" w:rsidR="00A7285E" w:rsidRDefault="00A7285E">
            <w:pPr>
              <w:pStyle w:val="ab"/>
              <w:rPr>
                <w:rFonts w:ascii="Times New Roman" w:hAnsi="Times New Roman" w:cs="Times New Roman"/>
                <w:sz w:val="24"/>
                <w:szCs w:val="24"/>
              </w:rPr>
            </w:pPr>
          </w:p>
          <w:p w14:paraId="054B5D33" w14:textId="77777777" w:rsidR="00A7285E" w:rsidRDefault="00A7285E">
            <w:pPr>
              <w:pStyle w:val="ab"/>
              <w:rPr>
                <w:rFonts w:ascii="Times New Roman" w:hAnsi="Times New Roman" w:cs="Times New Roman"/>
                <w:sz w:val="24"/>
                <w:szCs w:val="24"/>
              </w:rPr>
            </w:pPr>
          </w:p>
          <w:p w14:paraId="37431145" w14:textId="77777777" w:rsidR="00A7285E" w:rsidRDefault="00A7285E">
            <w:pPr>
              <w:pStyle w:val="ab"/>
              <w:rPr>
                <w:rFonts w:ascii="Times New Roman" w:hAnsi="Times New Roman" w:cs="Times New Roman"/>
                <w:sz w:val="24"/>
                <w:szCs w:val="24"/>
              </w:rPr>
            </w:pPr>
          </w:p>
          <w:p w14:paraId="22FA5032" w14:textId="77777777" w:rsidR="00A7285E" w:rsidRDefault="00A7285E">
            <w:pPr>
              <w:pStyle w:val="ab"/>
              <w:rPr>
                <w:rFonts w:ascii="Times New Roman" w:hAnsi="Times New Roman" w:cs="Times New Roman"/>
                <w:sz w:val="24"/>
                <w:szCs w:val="24"/>
              </w:rPr>
            </w:pPr>
          </w:p>
          <w:p w14:paraId="77E3569E" w14:textId="77777777" w:rsidR="00A7285E" w:rsidRDefault="00A7285E">
            <w:pPr>
              <w:pStyle w:val="ab"/>
              <w:rPr>
                <w:rFonts w:ascii="Times New Roman" w:hAnsi="Times New Roman" w:cs="Times New Roman"/>
                <w:sz w:val="24"/>
                <w:szCs w:val="24"/>
              </w:rPr>
            </w:pPr>
          </w:p>
          <w:p w14:paraId="677EDE09" w14:textId="77777777" w:rsidR="00A7285E" w:rsidRDefault="00A7285E">
            <w:pPr>
              <w:pStyle w:val="ab"/>
              <w:rPr>
                <w:rFonts w:ascii="Times New Roman" w:hAnsi="Times New Roman" w:cs="Times New Roman"/>
                <w:sz w:val="24"/>
                <w:szCs w:val="24"/>
              </w:rPr>
            </w:pPr>
          </w:p>
          <w:p w14:paraId="0918FC2E" w14:textId="77777777" w:rsidR="00A7285E" w:rsidRDefault="00A7285E">
            <w:pPr>
              <w:pStyle w:val="ab"/>
              <w:rPr>
                <w:rFonts w:ascii="Times New Roman" w:hAnsi="Times New Roman" w:cs="Times New Roman"/>
                <w:sz w:val="24"/>
                <w:szCs w:val="24"/>
              </w:rPr>
            </w:pPr>
          </w:p>
          <w:p w14:paraId="1E8F1C52" w14:textId="77777777" w:rsidR="00A7285E" w:rsidRDefault="00A7285E">
            <w:pPr>
              <w:pStyle w:val="ab"/>
              <w:rPr>
                <w:rFonts w:ascii="Times New Roman" w:hAnsi="Times New Roman" w:cs="Times New Roman"/>
                <w:sz w:val="24"/>
                <w:szCs w:val="24"/>
              </w:rPr>
            </w:pPr>
          </w:p>
          <w:p w14:paraId="733E44B0" w14:textId="77777777" w:rsidR="00A7285E" w:rsidRDefault="00A7285E">
            <w:pPr>
              <w:pStyle w:val="ab"/>
              <w:rPr>
                <w:rFonts w:ascii="Times New Roman" w:hAnsi="Times New Roman" w:cs="Times New Roman"/>
                <w:sz w:val="24"/>
                <w:szCs w:val="24"/>
              </w:rPr>
            </w:pPr>
          </w:p>
          <w:p w14:paraId="36DDF80B"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Исключить. В пункте же говорится о заявлении абонента, насколько здесь корректно упоминание пользователя?</w:t>
            </w:r>
          </w:p>
          <w:p w14:paraId="7C818B3E" w14:textId="77777777" w:rsidR="00A7285E" w:rsidRDefault="00A7285E">
            <w:pPr>
              <w:spacing w:after="0" w:line="240" w:lineRule="auto"/>
              <w:jc w:val="both"/>
              <w:rPr>
                <w:rFonts w:ascii="Times New Roman" w:hAnsi="Times New Roman" w:cs="Times New Roman"/>
                <w:sz w:val="24"/>
                <w:szCs w:val="24"/>
              </w:rPr>
            </w:pPr>
          </w:p>
        </w:tc>
      </w:tr>
      <w:tr w:rsidR="00A7285E" w14:paraId="40408449" w14:textId="77777777">
        <w:trPr>
          <w:trHeight w:val="300"/>
        </w:trPr>
        <w:tc>
          <w:tcPr>
            <w:tcW w:w="709" w:type="dxa"/>
          </w:tcPr>
          <w:p w14:paraId="5D22446A"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06A78076"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91</w:t>
            </w:r>
          </w:p>
        </w:tc>
        <w:tc>
          <w:tcPr>
            <w:tcW w:w="5180" w:type="dxa"/>
            <w:gridSpan w:val="2"/>
          </w:tcPr>
          <w:p w14:paraId="62F7DC32" w14:textId="77777777" w:rsidR="00A7285E" w:rsidRDefault="00000000">
            <w:pPr>
              <w:spacing w:after="0" w:line="240" w:lineRule="auto"/>
              <w:ind w:firstLine="4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91. Договор расторгается в одностороннем порядке абонентом путем подачи оператору заявления о расторжении договора и оплатив ему фактически понесенные расходы. Фактическое прекращение оказания услуг доступа к Интернету производиться оператором с даты, указанной в заявлении абонента, но не </w:t>
            </w:r>
            <w:r>
              <w:rPr>
                <w:rFonts w:ascii="Times New Roman" w:eastAsia="Times New Roman" w:hAnsi="Times New Roman" w:cs="Times New Roman"/>
                <w:color w:val="000000"/>
                <w:sz w:val="24"/>
                <w:szCs w:val="24"/>
                <w:lang w:eastAsia="ru-RU"/>
              </w:rPr>
              <w:lastRenderedPageBreak/>
              <w:t xml:space="preserve">ранее даты и времени подачи заявления </w:t>
            </w:r>
            <w:proofErr w:type="gramStart"/>
            <w:r>
              <w:rPr>
                <w:rFonts w:ascii="Times New Roman" w:eastAsia="Times New Roman" w:hAnsi="Times New Roman" w:cs="Times New Roman"/>
                <w:color w:val="000000"/>
                <w:sz w:val="24"/>
                <w:szCs w:val="24"/>
                <w:lang w:eastAsia="ru-RU"/>
              </w:rPr>
              <w:t>согласно статьи</w:t>
            </w:r>
            <w:proofErr w:type="gramEnd"/>
            <w:r>
              <w:rPr>
                <w:rFonts w:ascii="Times New Roman" w:eastAsia="Times New Roman" w:hAnsi="Times New Roman" w:cs="Times New Roman"/>
                <w:color w:val="000000"/>
                <w:sz w:val="24"/>
                <w:szCs w:val="24"/>
                <w:lang w:eastAsia="ru-RU"/>
              </w:rPr>
              <w:t xml:space="preserve"> 401 Гражданского Кодекса Республики Казахстан.</w:t>
            </w:r>
          </w:p>
        </w:tc>
        <w:tc>
          <w:tcPr>
            <w:tcW w:w="5451" w:type="dxa"/>
            <w:gridSpan w:val="2"/>
          </w:tcPr>
          <w:p w14:paraId="59C7663E"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lastRenderedPageBreak/>
              <w:t xml:space="preserve">   91. Договор расторгается в одностороннем порядке абонентом</w:t>
            </w:r>
            <w:r>
              <w:rPr>
                <w:rFonts w:ascii="Times New Roman" w:hAnsi="Times New Roman" w:cs="Times New Roman"/>
                <w:strike/>
                <w:color w:val="000000"/>
                <w:sz w:val="24"/>
                <w:szCs w:val="24"/>
              </w:rPr>
              <w:t xml:space="preserve"> </w:t>
            </w:r>
            <w:r>
              <w:rPr>
                <w:rFonts w:ascii="Times New Roman" w:hAnsi="Times New Roman" w:cs="Times New Roman"/>
                <w:b/>
                <w:strike/>
                <w:color w:val="000000"/>
                <w:sz w:val="24"/>
                <w:szCs w:val="24"/>
              </w:rPr>
              <w:t>и (или) пользователем</w:t>
            </w:r>
            <w:r>
              <w:rPr>
                <w:rFonts w:ascii="Times New Roman" w:hAnsi="Times New Roman" w:cs="Times New Roman"/>
                <w:color w:val="000000"/>
                <w:sz w:val="24"/>
                <w:szCs w:val="24"/>
              </w:rPr>
              <w:t xml:space="preserve"> путем подачи оператору заявления о расторжении договора и оплатив ему фактически понесенные расходы. Фактическое прекращение оказания услуг доступа к Интернету производиться оператором с даты, указанной в заявлении </w:t>
            </w:r>
            <w:r>
              <w:rPr>
                <w:rFonts w:ascii="Times New Roman" w:hAnsi="Times New Roman" w:cs="Times New Roman"/>
                <w:color w:val="000000"/>
                <w:sz w:val="24"/>
                <w:szCs w:val="24"/>
              </w:rPr>
              <w:lastRenderedPageBreak/>
              <w:t xml:space="preserve">абонента, но не ранее даты и времени подачи заявления </w:t>
            </w:r>
            <w:proofErr w:type="gramStart"/>
            <w:r>
              <w:rPr>
                <w:rFonts w:ascii="Times New Roman" w:hAnsi="Times New Roman" w:cs="Times New Roman"/>
                <w:color w:val="000000"/>
                <w:sz w:val="24"/>
                <w:szCs w:val="24"/>
              </w:rPr>
              <w:t>согласно статьи</w:t>
            </w:r>
            <w:proofErr w:type="gramEnd"/>
            <w:r>
              <w:rPr>
                <w:rFonts w:ascii="Times New Roman" w:hAnsi="Times New Roman" w:cs="Times New Roman"/>
                <w:color w:val="000000"/>
                <w:sz w:val="24"/>
                <w:szCs w:val="24"/>
              </w:rPr>
              <w:t xml:space="preserve"> 401 Гражданского Кодекса Республики Казахстан.</w:t>
            </w:r>
          </w:p>
        </w:tc>
        <w:tc>
          <w:tcPr>
            <w:tcW w:w="2977" w:type="dxa"/>
          </w:tcPr>
          <w:p w14:paraId="51AA50EF"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Исключить.</w:t>
            </w:r>
          </w:p>
          <w:p w14:paraId="0DEFB6B2" w14:textId="77777777" w:rsidR="00A7285E" w:rsidRDefault="00A7285E">
            <w:pPr>
              <w:spacing w:after="0" w:line="240" w:lineRule="auto"/>
              <w:jc w:val="both"/>
              <w:rPr>
                <w:rFonts w:ascii="Times New Roman" w:hAnsi="Times New Roman" w:cs="Times New Roman"/>
                <w:sz w:val="24"/>
                <w:szCs w:val="24"/>
              </w:rPr>
            </w:pPr>
          </w:p>
        </w:tc>
      </w:tr>
      <w:tr w:rsidR="00A7285E" w14:paraId="365C547A" w14:textId="77777777">
        <w:trPr>
          <w:trHeight w:val="300"/>
        </w:trPr>
        <w:tc>
          <w:tcPr>
            <w:tcW w:w="709" w:type="dxa"/>
          </w:tcPr>
          <w:p w14:paraId="061FB226"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0902162D"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93</w:t>
            </w:r>
          </w:p>
        </w:tc>
        <w:tc>
          <w:tcPr>
            <w:tcW w:w="5180" w:type="dxa"/>
            <w:gridSpan w:val="2"/>
          </w:tcPr>
          <w:p w14:paraId="301982EE"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93. При оказании услуг доступа к Интернету оператор услуг доступа к Интернет:</w:t>
            </w:r>
          </w:p>
          <w:p w14:paraId="5DC0C258"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предоставляет абонентам подробную информацию об оказываемых услугах связи;</w:t>
            </w:r>
          </w:p>
          <w:p w14:paraId="46EC9AA9"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оказывает услуги доступа к Интернету в соответствии с условиями договора, и доводит до абонентов необходимую информацию, в том числе о введении новых тарифных планов, путем средств массовой информации и в местах работы с абонентами;</w:t>
            </w:r>
          </w:p>
          <w:p w14:paraId="7DF6266C"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производит перерасчет абонентской платы при отсутствии доступа к сети телекоммуникаций по вине оператора связи;</w:t>
            </w:r>
          </w:p>
          <w:p w14:paraId="672D060D"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 обеспечивает абоненту возможность пользования услугами доступа к Интернету 24 (двадцать четыре) часа в сутки;</w:t>
            </w:r>
          </w:p>
          <w:p w14:paraId="454E14A3"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 устраняет недостатки в оказании услуг доступа к Интернету, обнаруженные в ходе оказания этой услуги;</w:t>
            </w:r>
          </w:p>
          <w:p w14:paraId="5F7A8AFA"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6) доступным способом (средства массовой информации, сайты, личный кабинет, SMS-сообщения, телефонный обзвон) информирует абонентов об авариях на сети оператора связи, приведших к приостановке работы сети, и о предполагаемых сроках устранения аварий;</w:t>
            </w:r>
          </w:p>
          <w:p w14:paraId="7B3289E2"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 направляет абоненту письменный ответ на письменное обращение не позднее пятнадцати рабочих дней с момента его получения;</w:t>
            </w:r>
          </w:p>
          <w:p w14:paraId="5CE0A6F9"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 возвращает абоненту излишне уплаченные денежные средства за оказанные услуги доступа </w:t>
            </w:r>
            <w:r>
              <w:rPr>
                <w:rFonts w:ascii="Times New Roman" w:eastAsia="Times New Roman" w:hAnsi="Times New Roman" w:cs="Times New Roman"/>
                <w:color w:val="000000"/>
                <w:sz w:val="24"/>
                <w:szCs w:val="24"/>
                <w:lang w:eastAsia="ru-RU"/>
              </w:rPr>
              <w:lastRenderedPageBreak/>
              <w:t>к Интернету либо засчитывает их в качестве авансирования услуг доступа к Интернету при согласии абонента;</w:t>
            </w:r>
          </w:p>
          <w:p w14:paraId="317292AC"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 по обращению абонентов осуществляет перерегистрацию абонента без взимания дополнительной оплаты в связи с:</w:t>
            </w:r>
          </w:p>
          <w:p w14:paraId="13719FC3"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изменением фамилии, имени, отчества, места жительства – для физического лица;</w:t>
            </w:r>
          </w:p>
          <w:p w14:paraId="090AB610"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изменением наименования организации, реквизитов справки либо свидетельства о государственной регистрации (перерегистрации), места нахождения и почтового адреса – для юридического лица;</w:t>
            </w:r>
          </w:p>
          <w:p w14:paraId="7AF73C74"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изменением тарифного плана;</w:t>
            </w:r>
          </w:p>
          <w:p w14:paraId="79D73AA1"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 ведет учет заключенных договоров об оказании услуг доступа к Интернету;</w:t>
            </w:r>
          </w:p>
          <w:p w14:paraId="50F12281"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 возобновляет оказание услуг доступа к Интернету абоненту в течение 24 (двадцати четырех) часов с момента получения оператором доступа к Интернету подтверждения оплаты от абонента или представления абонентом документов, подтверждающих ликвидацию задолженности по оплате услуг доступа к Интернету (при приостановлении оказания услуг доступа к Интернету);</w:t>
            </w:r>
          </w:p>
          <w:p w14:paraId="4DC59DFB"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12) предоставляет возможность посредством интернет-ресурса осуществлять замену абонентам тарифного плана;</w:t>
            </w:r>
          </w:p>
          <w:p w14:paraId="314A8E56"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13) изменяет условия тарифного плана и/или упраздняет тарифный план на услуги доступа к Интернету уведомив абонента об этом посредством телефонного звонка или короткого </w:t>
            </w:r>
            <w:r>
              <w:rPr>
                <w:rFonts w:ascii="Times New Roman" w:eastAsia="Times New Roman" w:hAnsi="Times New Roman" w:cs="Times New Roman"/>
                <w:color w:val="000000"/>
                <w:sz w:val="24"/>
                <w:szCs w:val="24"/>
                <w:lang w:eastAsia="ru-RU"/>
              </w:rPr>
              <w:lastRenderedPageBreak/>
              <w:t>текстового сообщения и при необходимости письменно не позднее, чем за тридцать календарных дней до введения их в действие.</w:t>
            </w:r>
          </w:p>
          <w:p w14:paraId="14433F27"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 этом повышение тарифа на услугу доступа к сети Интернет в связи с изменением объема включенных в тарифный план услуг, производится с согласия (заявления) </w:t>
            </w:r>
            <w:proofErr w:type="gramStart"/>
            <w:r>
              <w:rPr>
                <w:rFonts w:ascii="Times New Roman" w:eastAsia="Times New Roman" w:hAnsi="Times New Roman" w:cs="Times New Roman"/>
                <w:color w:val="000000"/>
                <w:sz w:val="24"/>
                <w:szCs w:val="24"/>
                <w:lang w:eastAsia="ru-RU"/>
              </w:rPr>
              <w:t>абонента</w:t>
            </w:r>
            <w:proofErr w:type="gramEnd"/>
            <w:r>
              <w:rPr>
                <w:rFonts w:ascii="Times New Roman" w:eastAsia="Times New Roman" w:hAnsi="Times New Roman" w:cs="Times New Roman"/>
                <w:color w:val="000000"/>
                <w:sz w:val="24"/>
                <w:szCs w:val="24"/>
                <w:lang w:eastAsia="ru-RU"/>
              </w:rPr>
              <w:t xml:space="preserve"> полученного посредством телефонного звонка, а также через автоматическую систему обслуживания.</w:t>
            </w:r>
          </w:p>
          <w:p w14:paraId="72DA80B3"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14) принимает в течение семи календарных дней со дня подачи абонентом заявления об ухудшении качества услуг передачи данных необходимые меры по восстановлению качества и производит перерасчет за оказанные услуги.</w:t>
            </w:r>
          </w:p>
        </w:tc>
        <w:tc>
          <w:tcPr>
            <w:tcW w:w="5451" w:type="dxa"/>
            <w:gridSpan w:val="2"/>
          </w:tcPr>
          <w:p w14:paraId="43884272"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93. При оказании услуг доступа к Интернету оператор услуг доступа к Интернет:</w:t>
            </w:r>
          </w:p>
          <w:p w14:paraId="5D69ED26"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1) предоставляет абонентам подробную информацию об оказываемых услугах связи;</w:t>
            </w:r>
          </w:p>
          <w:p w14:paraId="43BBAD8F"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2) оказывает услуги доступа к Интернету в соответствии с условиями договора, и доводит до абонентов необходимую информацию, в том числе о введении новых тарифных планов, путем средств массовой информации и в местах работы с абонентами;</w:t>
            </w:r>
          </w:p>
          <w:p w14:paraId="11FE303A"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3) производит перерасчет абонентской платы при отсутствии доступа к сети телекоммуникаций по вине оператора связи;</w:t>
            </w:r>
          </w:p>
          <w:p w14:paraId="5F8CDC69"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4) обеспечивает абоненту возможность пользования услугами доступа к Интернету 24 (двадцать четыре) часа в сутки;</w:t>
            </w:r>
          </w:p>
          <w:p w14:paraId="39F0A2F4"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5) устраняет недостатки в оказании услуг доступа к Интернету, обнаруженные в ходе оказания этой услуги;</w:t>
            </w:r>
          </w:p>
          <w:p w14:paraId="5FA83950"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6) доступным способом (средства массовой информации, сайты, личный кабинет, SMS-сообщения, телефонный обзвон) информирует абонентов об авариях на сети оператора связи, приведших к приостановке работы сети, и о предполагаемых сроках устранения аварий;</w:t>
            </w:r>
          </w:p>
          <w:p w14:paraId="53ABA7A0"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7) направляет абоненту письменный ответ на письменное обращение не позднее пятнадцати рабочих дней с момента его получения;</w:t>
            </w:r>
          </w:p>
          <w:p w14:paraId="7B4A7EBC"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возвращает абоненту излишне уплаченные денежные средства за оказанные услуги доступа к </w:t>
            </w:r>
            <w:r>
              <w:rPr>
                <w:rFonts w:ascii="Times New Roman" w:hAnsi="Times New Roman" w:cs="Times New Roman"/>
                <w:color w:val="000000"/>
                <w:sz w:val="24"/>
                <w:szCs w:val="24"/>
              </w:rPr>
              <w:lastRenderedPageBreak/>
              <w:t>Интернету либо засчитывает их в качестве авансирования услуг доступа к Интернету при согласии абонента;</w:t>
            </w:r>
          </w:p>
          <w:p w14:paraId="73ECFBCA"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9) по обращению абонентов осуществляет перерегистрацию абонента без взимания дополнительной оплаты в связи с:</w:t>
            </w:r>
          </w:p>
          <w:p w14:paraId="65845A35"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изменением фамилии, имени, отчества, места жительства – для физического лица;</w:t>
            </w:r>
          </w:p>
          <w:p w14:paraId="21859DC4"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изменением наименования организации, реквизитов справки либо свидетельства о государственной регистрации (перерегистрации), места нахождения и почтового адреса – для юридического лица;</w:t>
            </w:r>
          </w:p>
          <w:p w14:paraId="1E021B02"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изменением тарифного плана;</w:t>
            </w:r>
          </w:p>
          <w:p w14:paraId="51D2D50C"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10) ведет учет заключенных договоров об оказании услуг доступа к Интернету;</w:t>
            </w:r>
          </w:p>
          <w:p w14:paraId="2044057A"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11) возобновляет оказание услуг доступа к Интернету абоненту в течение 24 (двадцати четырех) часов с момента получения оператором доступа к Интернету подтверждения оплаты от абонента или представления абонентом</w:t>
            </w:r>
            <w:r>
              <w:rPr>
                <w:rFonts w:ascii="Times New Roman" w:hAnsi="Times New Roman" w:cs="Times New Roman"/>
                <w:strike/>
                <w:color w:val="000000"/>
                <w:sz w:val="24"/>
                <w:szCs w:val="24"/>
              </w:rPr>
              <w:t xml:space="preserve"> </w:t>
            </w:r>
            <w:r>
              <w:rPr>
                <w:rFonts w:ascii="Times New Roman" w:hAnsi="Times New Roman" w:cs="Times New Roman"/>
                <w:b/>
                <w:strike/>
                <w:color w:val="000000"/>
                <w:sz w:val="24"/>
                <w:szCs w:val="24"/>
              </w:rPr>
              <w:t>и (или) пользователем</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документов, подтверждающих ликвидацию задолженности по оплате услуг доступа к Интернету (при приостановлении оказания услуг доступа к Интернету);</w:t>
            </w:r>
          </w:p>
          <w:p w14:paraId="6C92E42C"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12) предоставляет возможность посредством интернет-ресурса осуществлять замену абонентам тарифного плана;</w:t>
            </w:r>
          </w:p>
          <w:p w14:paraId="5A48576E"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изменяет условия тарифного плана и/или упраздняет тарифный план на услуги доступа к Интернету уведомив абонента об этом посредством телефонного звонка или короткого текстового сообщения и при необходимости </w:t>
            </w:r>
            <w:r>
              <w:rPr>
                <w:rFonts w:ascii="Times New Roman" w:hAnsi="Times New Roman" w:cs="Times New Roman"/>
                <w:color w:val="000000"/>
                <w:sz w:val="24"/>
                <w:szCs w:val="24"/>
              </w:rPr>
              <w:lastRenderedPageBreak/>
              <w:t>письменно не позднее, чем за тридцать календарных дней до введения их в действие.</w:t>
            </w:r>
          </w:p>
          <w:p w14:paraId="244F0316" w14:textId="77777777" w:rsidR="00A7285E" w:rsidRDefault="00000000">
            <w:pPr>
              <w:spacing w:after="0" w:line="240" w:lineRule="auto"/>
              <w:ind w:firstLine="38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этом повышение тарифа на услугу доступа к сети Интернет в связи с изменением объема включенных в тарифный план услуг, производится с согласия (заявления) </w:t>
            </w:r>
            <w:proofErr w:type="gramStart"/>
            <w:r>
              <w:rPr>
                <w:rFonts w:ascii="Times New Roman" w:hAnsi="Times New Roman" w:cs="Times New Roman"/>
                <w:color w:val="000000"/>
                <w:sz w:val="24"/>
                <w:szCs w:val="24"/>
              </w:rPr>
              <w:t>абонента</w:t>
            </w:r>
            <w:proofErr w:type="gramEnd"/>
            <w:r>
              <w:rPr>
                <w:rFonts w:ascii="Times New Roman" w:hAnsi="Times New Roman" w:cs="Times New Roman"/>
                <w:color w:val="000000"/>
                <w:sz w:val="24"/>
                <w:szCs w:val="24"/>
              </w:rPr>
              <w:t xml:space="preserve"> полученного посредством телефонного звонка, а также через автоматическую систему обслуживания.</w:t>
            </w:r>
          </w:p>
          <w:p w14:paraId="06361A98" w14:textId="77777777" w:rsidR="00A7285E" w:rsidRDefault="00000000">
            <w:pPr>
              <w:spacing w:after="0" w:line="240" w:lineRule="auto"/>
              <w:ind w:firstLine="382"/>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14) принимает в течение семи календарных дней со дня подачи абонентом </w:t>
            </w:r>
            <w:r>
              <w:rPr>
                <w:rFonts w:ascii="Times New Roman" w:hAnsi="Times New Roman" w:cs="Times New Roman"/>
                <w:b/>
                <w:color w:val="000000"/>
                <w:sz w:val="24"/>
                <w:szCs w:val="24"/>
              </w:rPr>
              <w:t>и (или) пользователем</w:t>
            </w:r>
            <w:r>
              <w:rPr>
                <w:rFonts w:ascii="Times New Roman" w:hAnsi="Times New Roman" w:cs="Times New Roman"/>
                <w:color w:val="000000"/>
                <w:spacing w:val="2"/>
                <w:sz w:val="24"/>
                <w:szCs w:val="24"/>
                <w:shd w:val="clear" w:color="auto" w:fill="FFFFFF"/>
              </w:rPr>
              <w:t xml:space="preserve"> </w:t>
            </w:r>
            <w:r>
              <w:rPr>
                <w:rFonts w:ascii="Times New Roman" w:hAnsi="Times New Roman" w:cs="Times New Roman"/>
                <w:color w:val="000000"/>
                <w:sz w:val="24"/>
                <w:szCs w:val="24"/>
              </w:rPr>
              <w:t>заявления об ухудшении качества услуг передачи данных необходимые меры по восстановлению качества и производит перерасчет за оказанные услуги.</w:t>
            </w:r>
          </w:p>
        </w:tc>
        <w:tc>
          <w:tcPr>
            <w:tcW w:w="2977" w:type="dxa"/>
          </w:tcPr>
          <w:p w14:paraId="64A6E427"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718B8914" w14:textId="77777777" w:rsidR="00A7285E" w:rsidRDefault="00A7285E">
            <w:pPr>
              <w:spacing w:after="0" w:line="240" w:lineRule="auto"/>
              <w:jc w:val="both"/>
              <w:rPr>
                <w:rFonts w:ascii="Times New Roman" w:hAnsi="Times New Roman" w:cs="Times New Roman"/>
                <w:sz w:val="24"/>
                <w:szCs w:val="24"/>
              </w:rPr>
            </w:pPr>
          </w:p>
          <w:p w14:paraId="1116A719" w14:textId="77777777" w:rsidR="00A7285E" w:rsidRDefault="00A7285E">
            <w:pPr>
              <w:spacing w:after="0" w:line="240" w:lineRule="auto"/>
              <w:jc w:val="both"/>
              <w:rPr>
                <w:rFonts w:ascii="Times New Roman" w:hAnsi="Times New Roman" w:cs="Times New Roman"/>
                <w:sz w:val="24"/>
                <w:szCs w:val="24"/>
              </w:rPr>
            </w:pPr>
          </w:p>
          <w:p w14:paraId="2D15340A" w14:textId="77777777" w:rsidR="00A7285E" w:rsidRDefault="00A7285E">
            <w:pPr>
              <w:spacing w:after="0" w:line="240" w:lineRule="auto"/>
              <w:jc w:val="both"/>
              <w:rPr>
                <w:rFonts w:ascii="Times New Roman" w:hAnsi="Times New Roman" w:cs="Times New Roman"/>
                <w:sz w:val="24"/>
                <w:szCs w:val="24"/>
              </w:rPr>
            </w:pPr>
          </w:p>
          <w:p w14:paraId="217A21D3" w14:textId="77777777" w:rsidR="00A7285E" w:rsidRDefault="00A7285E">
            <w:pPr>
              <w:spacing w:after="0" w:line="240" w:lineRule="auto"/>
              <w:jc w:val="both"/>
              <w:rPr>
                <w:rFonts w:ascii="Times New Roman" w:hAnsi="Times New Roman" w:cs="Times New Roman"/>
                <w:sz w:val="24"/>
                <w:szCs w:val="24"/>
              </w:rPr>
            </w:pPr>
          </w:p>
          <w:p w14:paraId="65706C59" w14:textId="77777777" w:rsidR="00A7285E" w:rsidRDefault="00A7285E">
            <w:pPr>
              <w:spacing w:after="0" w:line="240" w:lineRule="auto"/>
              <w:jc w:val="both"/>
              <w:rPr>
                <w:rFonts w:ascii="Times New Roman" w:hAnsi="Times New Roman" w:cs="Times New Roman"/>
                <w:sz w:val="24"/>
                <w:szCs w:val="24"/>
              </w:rPr>
            </w:pPr>
          </w:p>
          <w:p w14:paraId="24F9843A" w14:textId="77777777" w:rsidR="00A7285E" w:rsidRDefault="00A7285E">
            <w:pPr>
              <w:spacing w:after="0" w:line="240" w:lineRule="auto"/>
              <w:jc w:val="both"/>
              <w:rPr>
                <w:rFonts w:ascii="Times New Roman" w:hAnsi="Times New Roman" w:cs="Times New Roman"/>
                <w:sz w:val="24"/>
                <w:szCs w:val="24"/>
              </w:rPr>
            </w:pPr>
          </w:p>
          <w:p w14:paraId="13525C25" w14:textId="77777777" w:rsidR="00A7285E" w:rsidRDefault="00A7285E">
            <w:pPr>
              <w:spacing w:after="0" w:line="240" w:lineRule="auto"/>
              <w:jc w:val="both"/>
              <w:rPr>
                <w:rFonts w:ascii="Times New Roman" w:hAnsi="Times New Roman" w:cs="Times New Roman"/>
                <w:sz w:val="24"/>
                <w:szCs w:val="24"/>
              </w:rPr>
            </w:pPr>
          </w:p>
          <w:p w14:paraId="59A5BE53" w14:textId="77777777" w:rsidR="00A7285E" w:rsidRDefault="00A7285E">
            <w:pPr>
              <w:spacing w:after="0" w:line="240" w:lineRule="auto"/>
              <w:jc w:val="both"/>
              <w:rPr>
                <w:rFonts w:ascii="Times New Roman" w:hAnsi="Times New Roman" w:cs="Times New Roman"/>
                <w:sz w:val="24"/>
                <w:szCs w:val="24"/>
              </w:rPr>
            </w:pPr>
          </w:p>
          <w:p w14:paraId="4683498C" w14:textId="77777777" w:rsidR="00A7285E" w:rsidRDefault="00A7285E">
            <w:pPr>
              <w:spacing w:after="0" w:line="240" w:lineRule="auto"/>
              <w:jc w:val="both"/>
              <w:rPr>
                <w:rFonts w:ascii="Times New Roman" w:hAnsi="Times New Roman" w:cs="Times New Roman"/>
                <w:sz w:val="24"/>
                <w:szCs w:val="24"/>
              </w:rPr>
            </w:pPr>
          </w:p>
          <w:p w14:paraId="35A96011" w14:textId="77777777" w:rsidR="00A7285E" w:rsidRDefault="00A7285E">
            <w:pPr>
              <w:spacing w:after="0" w:line="240" w:lineRule="auto"/>
              <w:jc w:val="both"/>
              <w:rPr>
                <w:rFonts w:ascii="Times New Roman" w:hAnsi="Times New Roman" w:cs="Times New Roman"/>
                <w:sz w:val="24"/>
                <w:szCs w:val="24"/>
              </w:rPr>
            </w:pPr>
          </w:p>
          <w:p w14:paraId="3DD74EB5" w14:textId="77777777" w:rsidR="00A7285E" w:rsidRDefault="00A7285E">
            <w:pPr>
              <w:spacing w:after="0" w:line="240" w:lineRule="auto"/>
              <w:jc w:val="both"/>
              <w:rPr>
                <w:rFonts w:ascii="Times New Roman" w:hAnsi="Times New Roman" w:cs="Times New Roman"/>
                <w:sz w:val="24"/>
                <w:szCs w:val="24"/>
              </w:rPr>
            </w:pPr>
          </w:p>
          <w:p w14:paraId="07F34A20" w14:textId="77777777" w:rsidR="00A7285E" w:rsidRDefault="00A7285E">
            <w:pPr>
              <w:spacing w:after="0" w:line="240" w:lineRule="auto"/>
              <w:jc w:val="both"/>
              <w:rPr>
                <w:rFonts w:ascii="Times New Roman" w:hAnsi="Times New Roman" w:cs="Times New Roman"/>
                <w:sz w:val="24"/>
                <w:szCs w:val="24"/>
              </w:rPr>
            </w:pPr>
          </w:p>
          <w:p w14:paraId="1B6F7555" w14:textId="77777777" w:rsidR="00A7285E" w:rsidRDefault="00A7285E">
            <w:pPr>
              <w:spacing w:after="0" w:line="240" w:lineRule="auto"/>
              <w:jc w:val="both"/>
              <w:rPr>
                <w:rFonts w:ascii="Times New Roman" w:hAnsi="Times New Roman" w:cs="Times New Roman"/>
                <w:sz w:val="24"/>
                <w:szCs w:val="24"/>
              </w:rPr>
            </w:pPr>
          </w:p>
          <w:p w14:paraId="1DF51134" w14:textId="77777777" w:rsidR="00A7285E" w:rsidRDefault="00A7285E">
            <w:pPr>
              <w:spacing w:after="0" w:line="240" w:lineRule="auto"/>
              <w:jc w:val="both"/>
              <w:rPr>
                <w:rFonts w:ascii="Times New Roman" w:hAnsi="Times New Roman" w:cs="Times New Roman"/>
                <w:sz w:val="24"/>
                <w:szCs w:val="24"/>
              </w:rPr>
            </w:pPr>
          </w:p>
          <w:p w14:paraId="5DA1AAC4" w14:textId="77777777" w:rsidR="00A7285E" w:rsidRDefault="00A7285E">
            <w:pPr>
              <w:spacing w:after="0" w:line="240" w:lineRule="auto"/>
              <w:jc w:val="both"/>
              <w:rPr>
                <w:rFonts w:ascii="Times New Roman" w:hAnsi="Times New Roman" w:cs="Times New Roman"/>
                <w:sz w:val="24"/>
                <w:szCs w:val="24"/>
              </w:rPr>
            </w:pPr>
          </w:p>
          <w:p w14:paraId="1E2107DB" w14:textId="77777777" w:rsidR="00A7285E" w:rsidRDefault="00A7285E">
            <w:pPr>
              <w:spacing w:after="0" w:line="240" w:lineRule="auto"/>
              <w:jc w:val="both"/>
              <w:rPr>
                <w:rFonts w:ascii="Times New Roman" w:hAnsi="Times New Roman" w:cs="Times New Roman"/>
                <w:sz w:val="24"/>
                <w:szCs w:val="24"/>
              </w:rPr>
            </w:pPr>
          </w:p>
          <w:p w14:paraId="7437308D" w14:textId="77777777" w:rsidR="00A7285E" w:rsidRDefault="00A7285E">
            <w:pPr>
              <w:spacing w:after="0" w:line="240" w:lineRule="auto"/>
              <w:jc w:val="both"/>
              <w:rPr>
                <w:rFonts w:ascii="Times New Roman" w:hAnsi="Times New Roman" w:cs="Times New Roman"/>
                <w:sz w:val="24"/>
                <w:szCs w:val="24"/>
              </w:rPr>
            </w:pPr>
          </w:p>
          <w:p w14:paraId="044E82D1" w14:textId="77777777" w:rsidR="00A7285E" w:rsidRDefault="00A7285E">
            <w:pPr>
              <w:spacing w:after="0" w:line="240" w:lineRule="auto"/>
              <w:jc w:val="both"/>
              <w:rPr>
                <w:rFonts w:ascii="Times New Roman" w:hAnsi="Times New Roman" w:cs="Times New Roman"/>
                <w:sz w:val="24"/>
                <w:szCs w:val="24"/>
              </w:rPr>
            </w:pPr>
          </w:p>
          <w:p w14:paraId="52FD4D7D" w14:textId="77777777" w:rsidR="00A7285E" w:rsidRDefault="00A7285E">
            <w:pPr>
              <w:spacing w:after="0" w:line="240" w:lineRule="auto"/>
              <w:jc w:val="both"/>
              <w:rPr>
                <w:rFonts w:ascii="Times New Roman" w:hAnsi="Times New Roman" w:cs="Times New Roman"/>
                <w:sz w:val="24"/>
                <w:szCs w:val="24"/>
              </w:rPr>
            </w:pPr>
          </w:p>
          <w:p w14:paraId="5A928BC6" w14:textId="77777777" w:rsidR="00A7285E" w:rsidRDefault="00A7285E">
            <w:pPr>
              <w:spacing w:after="0" w:line="240" w:lineRule="auto"/>
              <w:jc w:val="both"/>
              <w:rPr>
                <w:rFonts w:ascii="Times New Roman" w:hAnsi="Times New Roman" w:cs="Times New Roman"/>
                <w:sz w:val="24"/>
                <w:szCs w:val="24"/>
              </w:rPr>
            </w:pPr>
          </w:p>
          <w:p w14:paraId="43092331" w14:textId="77777777" w:rsidR="00A7285E" w:rsidRDefault="00A7285E">
            <w:pPr>
              <w:spacing w:after="0" w:line="240" w:lineRule="auto"/>
              <w:jc w:val="both"/>
              <w:rPr>
                <w:rFonts w:ascii="Times New Roman" w:hAnsi="Times New Roman" w:cs="Times New Roman"/>
                <w:sz w:val="24"/>
                <w:szCs w:val="24"/>
              </w:rPr>
            </w:pPr>
          </w:p>
          <w:p w14:paraId="5097D6BB" w14:textId="77777777" w:rsidR="00A7285E" w:rsidRDefault="00A7285E">
            <w:pPr>
              <w:spacing w:after="0" w:line="240" w:lineRule="auto"/>
              <w:jc w:val="both"/>
              <w:rPr>
                <w:rFonts w:ascii="Times New Roman" w:hAnsi="Times New Roman" w:cs="Times New Roman"/>
                <w:sz w:val="24"/>
                <w:szCs w:val="24"/>
              </w:rPr>
            </w:pPr>
          </w:p>
          <w:p w14:paraId="6C15AC28" w14:textId="77777777" w:rsidR="00A7285E" w:rsidRDefault="00A7285E">
            <w:pPr>
              <w:spacing w:after="0" w:line="240" w:lineRule="auto"/>
              <w:jc w:val="both"/>
              <w:rPr>
                <w:rFonts w:ascii="Times New Roman" w:hAnsi="Times New Roman" w:cs="Times New Roman"/>
                <w:sz w:val="24"/>
                <w:szCs w:val="24"/>
              </w:rPr>
            </w:pPr>
          </w:p>
          <w:p w14:paraId="167A6DC6" w14:textId="77777777" w:rsidR="00A7285E" w:rsidRDefault="00A7285E">
            <w:pPr>
              <w:spacing w:after="0" w:line="240" w:lineRule="auto"/>
              <w:jc w:val="both"/>
              <w:rPr>
                <w:rFonts w:ascii="Times New Roman" w:hAnsi="Times New Roman" w:cs="Times New Roman"/>
                <w:sz w:val="24"/>
                <w:szCs w:val="24"/>
              </w:rPr>
            </w:pPr>
          </w:p>
          <w:p w14:paraId="71D2067D" w14:textId="77777777" w:rsidR="00A7285E" w:rsidRDefault="00A7285E">
            <w:pPr>
              <w:spacing w:after="0" w:line="240" w:lineRule="auto"/>
              <w:jc w:val="both"/>
              <w:rPr>
                <w:rFonts w:ascii="Times New Roman" w:hAnsi="Times New Roman" w:cs="Times New Roman"/>
                <w:sz w:val="24"/>
                <w:szCs w:val="24"/>
              </w:rPr>
            </w:pPr>
          </w:p>
          <w:p w14:paraId="214FE724" w14:textId="77777777" w:rsidR="00A7285E" w:rsidRDefault="00A7285E">
            <w:pPr>
              <w:spacing w:after="0" w:line="240" w:lineRule="auto"/>
              <w:jc w:val="both"/>
              <w:rPr>
                <w:rFonts w:ascii="Times New Roman" w:hAnsi="Times New Roman" w:cs="Times New Roman"/>
                <w:sz w:val="24"/>
                <w:szCs w:val="24"/>
              </w:rPr>
            </w:pPr>
          </w:p>
          <w:p w14:paraId="11632221" w14:textId="77777777" w:rsidR="00A7285E" w:rsidRDefault="00A7285E">
            <w:pPr>
              <w:spacing w:after="0" w:line="240" w:lineRule="auto"/>
              <w:jc w:val="both"/>
              <w:rPr>
                <w:rFonts w:ascii="Times New Roman" w:hAnsi="Times New Roman" w:cs="Times New Roman"/>
                <w:sz w:val="24"/>
                <w:szCs w:val="24"/>
              </w:rPr>
            </w:pPr>
          </w:p>
          <w:p w14:paraId="2320FB7F" w14:textId="77777777" w:rsidR="00A7285E" w:rsidRDefault="00A7285E">
            <w:pPr>
              <w:spacing w:after="0" w:line="240" w:lineRule="auto"/>
              <w:jc w:val="both"/>
              <w:rPr>
                <w:rFonts w:ascii="Times New Roman" w:hAnsi="Times New Roman" w:cs="Times New Roman"/>
                <w:sz w:val="24"/>
                <w:szCs w:val="24"/>
              </w:rPr>
            </w:pPr>
          </w:p>
          <w:p w14:paraId="435CF0C2" w14:textId="77777777" w:rsidR="00A7285E" w:rsidRDefault="00A7285E">
            <w:pPr>
              <w:spacing w:after="0" w:line="240" w:lineRule="auto"/>
              <w:jc w:val="both"/>
              <w:rPr>
                <w:rFonts w:ascii="Times New Roman" w:hAnsi="Times New Roman" w:cs="Times New Roman"/>
                <w:sz w:val="24"/>
                <w:szCs w:val="24"/>
              </w:rPr>
            </w:pPr>
          </w:p>
          <w:p w14:paraId="5F8D101A" w14:textId="77777777" w:rsidR="00A7285E" w:rsidRDefault="00A7285E">
            <w:pPr>
              <w:spacing w:after="0" w:line="240" w:lineRule="auto"/>
              <w:jc w:val="both"/>
              <w:rPr>
                <w:rFonts w:ascii="Times New Roman" w:hAnsi="Times New Roman" w:cs="Times New Roman"/>
                <w:sz w:val="24"/>
                <w:szCs w:val="24"/>
              </w:rPr>
            </w:pPr>
          </w:p>
          <w:p w14:paraId="41AF962E" w14:textId="77777777" w:rsidR="00A7285E" w:rsidRDefault="00A7285E">
            <w:pPr>
              <w:spacing w:after="0" w:line="240" w:lineRule="auto"/>
              <w:jc w:val="both"/>
              <w:rPr>
                <w:rFonts w:ascii="Times New Roman" w:hAnsi="Times New Roman" w:cs="Times New Roman"/>
                <w:sz w:val="24"/>
                <w:szCs w:val="24"/>
              </w:rPr>
            </w:pPr>
          </w:p>
          <w:p w14:paraId="0821294C" w14:textId="77777777" w:rsidR="00A7285E" w:rsidRDefault="00A7285E">
            <w:pPr>
              <w:spacing w:after="0" w:line="240" w:lineRule="auto"/>
              <w:jc w:val="both"/>
              <w:rPr>
                <w:rFonts w:ascii="Times New Roman" w:hAnsi="Times New Roman" w:cs="Times New Roman"/>
                <w:sz w:val="24"/>
                <w:szCs w:val="24"/>
              </w:rPr>
            </w:pPr>
          </w:p>
          <w:p w14:paraId="7B3A0021" w14:textId="77777777" w:rsidR="00A7285E" w:rsidRDefault="00A7285E">
            <w:pPr>
              <w:spacing w:after="0" w:line="240" w:lineRule="auto"/>
              <w:jc w:val="both"/>
              <w:rPr>
                <w:rFonts w:ascii="Times New Roman" w:hAnsi="Times New Roman" w:cs="Times New Roman"/>
                <w:sz w:val="24"/>
                <w:szCs w:val="24"/>
              </w:rPr>
            </w:pPr>
          </w:p>
          <w:p w14:paraId="7B23E2AD" w14:textId="77777777" w:rsidR="00A7285E" w:rsidRDefault="00A7285E">
            <w:pPr>
              <w:spacing w:after="0" w:line="240" w:lineRule="auto"/>
              <w:jc w:val="both"/>
              <w:rPr>
                <w:rFonts w:ascii="Times New Roman" w:hAnsi="Times New Roman" w:cs="Times New Roman"/>
                <w:sz w:val="24"/>
                <w:szCs w:val="24"/>
              </w:rPr>
            </w:pPr>
          </w:p>
          <w:p w14:paraId="2ABC0E3F" w14:textId="77777777" w:rsidR="00A7285E" w:rsidRDefault="00A7285E">
            <w:pPr>
              <w:spacing w:after="0" w:line="240" w:lineRule="auto"/>
              <w:jc w:val="both"/>
              <w:rPr>
                <w:rFonts w:ascii="Times New Roman" w:hAnsi="Times New Roman" w:cs="Times New Roman"/>
                <w:sz w:val="24"/>
                <w:szCs w:val="24"/>
              </w:rPr>
            </w:pPr>
          </w:p>
          <w:p w14:paraId="0B7B430F" w14:textId="77777777" w:rsidR="00A7285E" w:rsidRDefault="00A7285E">
            <w:pPr>
              <w:spacing w:after="0" w:line="240" w:lineRule="auto"/>
              <w:jc w:val="both"/>
              <w:rPr>
                <w:rFonts w:ascii="Times New Roman" w:hAnsi="Times New Roman" w:cs="Times New Roman"/>
                <w:sz w:val="24"/>
                <w:szCs w:val="24"/>
              </w:rPr>
            </w:pPr>
          </w:p>
          <w:p w14:paraId="12C84475" w14:textId="77777777" w:rsidR="00A7285E" w:rsidRDefault="00A7285E">
            <w:pPr>
              <w:spacing w:after="0" w:line="240" w:lineRule="auto"/>
              <w:jc w:val="both"/>
              <w:rPr>
                <w:rFonts w:ascii="Times New Roman" w:hAnsi="Times New Roman" w:cs="Times New Roman"/>
                <w:sz w:val="24"/>
                <w:szCs w:val="24"/>
              </w:rPr>
            </w:pPr>
          </w:p>
          <w:p w14:paraId="27F70436" w14:textId="77777777" w:rsidR="00A7285E" w:rsidRDefault="00A7285E">
            <w:pPr>
              <w:spacing w:after="0" w:line="240" w:lineRule="auto"/>
              <w:jc w:val="both"/>
              <w:rPr>
                <w:rFonts w:ascii="Times New Roman" w:hAnsi="Times New Roman" w:cs="Times New Roman"/>
                <w:sz w:val="24"/>
                <w:szCs w:val="24"/>
              </w:rPr>
            </w:pPr>
          </w:p>
          <w:p w14:paraId="4A695EF0" w14:textId="77777777" w:rsidR="00A7285E" w:rsidRDefault="00A7285E">
            <w:pPr>
              <w:spacing w:after="0" w:line="240" w:lineRule="auto"/>
              <w:jc w:val="both"/>
              <w:rPr>
                <w:rFonts w:ascii="Times New Roman" w:hAnsi="Times New Roman" w:cs="Times New Roman"/>
                <w:sz w:val="24"/>
                <w:szCs w:val="24"/>
              </w:rPr>
            </w:pPr>
          </w:p>
          <w:p w14:paraId="476BF66D" w14:textId="77777777" w:rsidR="00A7285E" w:rsidRDefault="00A7285E">
            <w:pPr>
              <w:spacing w:after="0" w:line="240" w:lineRule="auto"/>
              <w:jc w:val="both"/>
              <w:rPr>
                <w:rFonts w:ascii="Times New Roman" w:hAnsi="Times New Roman" w:cs="Times New Roman"/>
                <w:sz w:val="24"/>
                <w:szCs w:val="24"/>
              </w:rPr>
            </w:pPr>
          </w:p>
          <w:p w14:paraId="13D99A41" w14:textId="77777777" w:rsidR="00A7285E" w:rsidRDefault="00A7285E">
            <w:pPr>
              <w:spacing w:after="0" w:line="240" w:lineRule="auto"/>
              <w:jc w:val="both"/>
              <w:rPr>
                <w:rFonts w:ascii="Times New Roman" w:hAnsi="Times New Roman" w:cs="Times New Roman"/>
                <w:sz w:val="24"/>
                <w:szCs w:val="24"/>
              </w:rPr>
            </w:pPr>
          </w:p>
          <w:p w14:paraId="1DFF5D3F" w14:textId="77777777" w:rsidR="00A7285E" w:rsidRDefault="00A7285E">
            <w:pPr>
              <w:spacing w:after="0" w:line="240" w:lineRule="auto"/>
              <w:jc w:val="both"/>
              <w:rPr>
                <w:rFonts w:ascii="Times New Roman" w:hAnsi="Times New Roman" w:cs="Times New Roman"/>
                <w:sz w:val="24"/>
                <w:szCs w:val="24"/>
              </w:rPr>
            </w:pPr>
          </w:p>
          <w:p w14:paraId="68A9051D" w14:textId="77777777" w:rsidR="00A7285E" w:rsidRDefault="00A7285E">
            <w:pPr>
              <w:spacing w:after="0" w:line="240" w:lineRule="auto"/>
              <w:jc w:val="both"/>
              <w:rPr>
                <w:rFonts w:ascii="Times New Roman" w:hAnsi="Times New Roman" w:cs="Times New Roman"/>
                <w:sz w:val="24"/>
                <w:szCs w:val="24"/>
              </w:rPr>
            </w:pPr>
          </w:p>
          <w:p w14:paraId="37361176" w14:textId="77777777" w:rsidR="00A7285E" w:rsidRDefault="00A7285E">
            <w:pPr>
              <w:spacing w:after="0" w:line="240" w:lineRule="auto"/>
              <w:jc w:val="both"/>
              <w:rPr>
                <w:rFonts w:ascii="Times New Roman" w:hAnsi="Times New Roman" w:cs="Times New Roman"/>
                <w:sz w:val="24"/>
                <w:szCs w:val="24"/>
              </w:rPr>
            </w:pPr>
          </w:p>
          <w:p w14:paraId="3048B33C" w14:textId="77777777" w:rsidR="00A7285E" w:rsidRDefault="00A7285E">
            <w:pPr>
              <w:spacing w:after="0" w:line="240" w:lineRule="auto"/>
              <w:jc w:val="both"/>
              <w:rPr>
                <w:rFonts w:ascii="Times New Roman" w:hAnsi="Times New Roman" w:cs="Times New Roman"/>
                <w:sz w:val="24"/>
                <w:szCs w:val="24"/>
              </w:rPr>
            </w:pPr>
          </w:p>
          <w:p w14:paraId="7010D6B1" w14:textId="77777777" w:rsidR="00A7285E" w:rsidRDefault="00A7285E">
            <w:pPr>
              <w:spacing w:after="0" w:line="240" w:lineRule="auto"/>
              <w:jc w:val="both"/>
              <w:rPr>
                <w:rFonts w:ascii="Times New Roman" w:hAnsi="Times New Roman" w:cs="Times New Roman"/>
                <w:sz w:val="24"/>
                <w:szCs w:val="24"/>
              </w:rPr>
            </w:pPr>
          </w:p>
          <w:p w14:paraId="51093298" w14:textId="77777777" w:rsidR="00A7285E" w:rsidRDefault="00A7285E">
            <w:pPr>
              <w:spacing w:after="0" w:line="240" w:lineRule="auto"/>
              <w:jc w:val="both"/>
              <w:rPr>
                <w:rFonts w:ascii="Times New Roman" w:hAnsi="Times New Roman" w:cs="Times New Roman"/>
                <w:sz w:val="24"/>
                <w:szCs w:val="24"/>
              </w:rPr>
            </w:pPr>
          </w:p>
          <w:p w14:paraId="68E6D971" w14:textId="77777777" w:rsidR="00A7285E" w:rsidRDefault="00A7285E">
            <w:pPr>
              <w:spacing w:after="0" w:line="240" w:lineRule="auto"/>
              <w:jc w:val="both"/>
              <w:rPr>
                <w:rFonts w:ascii="Times New Roman" w:hAnsi="Times New Roman" w:cs="Times New Roman"/>
                <w:sz w:val="24"/>
                <w:szCs w:val="24"/>
              </w:rPr>
            </w:pPr>
          </w:p>
          <w:p w14:paraId="7B30B74A" w14:textId="77777777" w:rsidR="00A7285E" w:rsidRDefault="00A7285E">
            <w:pPr>
              <w:spacing w:after="0" w:line="240" w:lineRule="auto"/>
              <w:jc w:val="both"/>
              <w:rPr>
                <w:rFonts w:ascii="Times New Roman" w:hAnsi="Times New Roman" w:cs="Times New Roman"/>
                <w:sz w:val="24"/>
                <w:szCs w:val="24"/>
              </w:rPr>
            </w:pPr>
          </w:p>
          <w:p w14:paraId="16F479A9"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Исключить</w:t>
            </w:r>
          </w:p>
          <w:p w14:paraId="3BEC11E6" w14:textId="77777777" w:rsidR="00A7285E" w:rsidRDefault="00A7285E">
            <w:pPr>
              <w:spacing w:after="0" w:line="240" w:lineRule="auto"/>
              <w:jc w:val="both"/>
              <w:rPr>
                <w:rFonts w:ascii="Times New Roman" w:hAnsi="Times New Roman" w:cs="Times New Roman"/>
                <w:sz w:val="24"/>
                <w:szCs w:val="24"/>
              </w:rPr>
            </w:pPr>
          </w:p>
          <w:p w14:paraId="6A7785A9" w14:textId="77777777" w:rsidR="00A7285E" w:rsidRDefault="00A7285E">
            <w:pPr>
              <w:spacing w:after="0" w:line="240" w:lineRule="auto"/>
              <w:jc w:val="both"/>
              <w:rPr>
                <w:rFonts w:ascii="Times New Roman" w:hAnsi="Times New Roman" w:cs="Times New Roman"/>
                <w:sz w:val="24"/>
                <w:szCs w:val="24"/>
              </w:rPr>
            </w:pPr>
          </w:p>
          <w:p w14:paraId="064F8DD3" w14:textId="77777777" w:rsidR="00A7285E" w:rsidRDefault="00A7285E">
            <w:pPr>
              <w:spacing w:after="0" w:line="240" w:lineRule="auto"/>
              <w:jc w:val="both"/>
              <w:rPr>
                <w:rFonts w:ascii="Times New Roman" w:hAnsi="Times New Roman" w:cs="Times New Roman"/>
                <w:sz w:val="24"/>
                <w:szCs w:val="24"/>
              </w:rPr>
            </w:pPr>
          </w:p>
          <w:p w14:paraId="35007A92" w14:textId="77777777" w:rsidR="00A7285E" w:rsidRDefault="00A7285E">
            <w:pPr>
              <w:spacing w:after="0" w:line="240" w:lineRule="auto"/>
              <w:jc w:val="both"/>
              <w:rPr>
                <w:rFonts w:ascii="Times New Roman" w:hAnsi="Times New Roman" w:cs="Times New Roman"/>
                <w:sz w:val="24"/>
                <w:szCs w:val="24"/>
              </w:rPr>
            </w:pPr>
          </w:p>
          <w:p w14:paraId="6E6AFF3D" w14:textId="77777777" w:rsidR="00A7285E" w:rsidRDefault="00A7285E">
            <w:pPr>
              <w:spacing w:after="0" w:line="240" w:lineRule="auto"/>
              <w:jc w:val="both"/>
              <w:rPr>
                <w:rFonts w:ascii="Times New Roman" w:hAnsi="Times New Roman" w:cs="Times New Roman"/>
                <w:sz w:val="24"/>
                <w:szCs w:val="24"/>
              </w:rPr>
            </w:pPr>
          </w:p>
          <w:p w14:paraId="19CEBCF3" w14:textId="77777777" w:rsidR="00A7285E" w:rsidRDefault="00A7285E">
            <w:pPr>
              <w:spacing w:after="0" w:line="240" w:lineRule="auto"/>
              <w:jc w:val="both"/>
              <w:rPr>
                <w:rFonts w:ascii="Times New Roman" w:hAnsi="Times New Roman" w:cs="Times New Roman"/>
                <w:sz w:val="24"/>
                <w:szCs w:val="24"/>
              </w:rPr>
            </w:pPr>
          </w:p>
          <w:p w14:paraId="2B337E6F" w14:textId="77777777" w:rsidR="00A7285E" w:rsidRDefault="00A7285E">
            <w:pPr>
              <w:spacing w:after="0" w:line="240" w:lineRule="auto"/>
              <w:jc w:val="both"/>
              <w:rPr>
                <w:rFonts w:ascii="Times New Roman" w:hAnsi="Times New Roman" w:cs="Times New Roman"/>
                <w:sz w:val="24"/>
                <w:szCs w:val="24"/>
              </w:rPr>
            </w:pPr>
          </w:p>
          <w:p w14:paraId="71863F17" w14:textId="77777777" w:rsidR="00A7285E" w:rsidRDefault="00A7285E">
            <w:pPr>
              <w:spacing w:after="0" w:line="240" w:lineRule="auto"/>
              <w:jc w:val="both"/>
              <w:rPr>
                <w:rFonts w:ascii="Times New Roman" w:hAnsi="Times New Roman" w:cs="Times New Roman"/>
                <w:sz w:val="24"/>
                <w:szCs w:val="24"/>
              </w:rPr>
            </w:pPr>
          </w:p>
          <w:p w14:paraId="462F3C3B" w14:textId="77777777" w:rsidR="00A7285E" w:rsidRDefault="00A7285E">
            <w:pPr>
              <w:spacing w:after="0" w:line="240" w:lineRule="auto"/>
              <w:jc w:val="both"/>
              <w:rPr>
                <w:rFonts w:ascii="Times New Roman" w:hAnsi="Times New Roman" w:cs="Times New Roman"/>
                <w:sz w:val="24"/>
                <w:szCs w:val="24"/>
              </w:rPr>
            </w:pPr>
          </w:p>
          <w:p w14:paraId="1D268C69" w14:textId="77777777" w:rsidR="00A7285E" w:rsidRDefault="00A7285E">
            <w:pPr>
              <w:spacing w:after="0" w:line="240" w:lineRule="auto"/>
              <w:jc w:val="both"/>
              <w:rPr>
                <w:rFonts w:ascii="Times New Roman" w:hAnsi="Times New Roman" w:cs="Times New Roman"/>
                <w:sz w:val="24"/>
                <w:szCs w:val="24"/>
              </w:rPr>
            </w:pPr>
          </w:p>
          <w:p w14:paraId="6AE55DFA" w14:textId="77777777" w:rsidR="00A7285E" w:rsidRDefault="00A7285E">
            <w:pPr>
              <w:spacing w:after="0" w:line="240" w:lineRule="auto"/>
              <w:jc w:val="both"/>
              <w:rPr>
                <w:rFonts w:ascii="Times New Roman" w:hAnsi="Times New Roman" w:cs="Times New Roman"/>
                <w:sz w:val="24"/>
                <w:szCs w:val="24"/>
              </w:rPr>
            </w:pPr>
          </w:p>
          <w:p w14:paraId="7C5324BF" w14:textId="77777777" w:rsidR="00A7285E" w:rsidRDefault="00A7285E">
            <w:pPr>
              <w:spacing w:after="0" w:line="240" w:lineRule="auto"/>
              <w:jc w:val="both"/>
              <w:rPr>
                <w:rFonts w:ascii="Times New Roman" w:hAnsi="Times New Roman" w:cs="Times New Roman"/>
                <w:sz w:val="24"/>
                <w:szCs w:val="24"/>
              </w:rPr>
            </w:pPr>
          </w:p>
          <w:p w14:paraId="1CB5A701" w14:textId="77777777" w:rsidR="00A7285E" w:rsidRDefault="00A7285E">
            <w:pPr>
              <w:spacing w:after="0" w:line="240" w:lineRule="auto"/>
              <w:jc w:val="both"/>
              <w:rPr>
                <w:rFonts w:ascii="Times New Roman" w:hAnsi="Times New Roman" w:cs="Times New Roman"/>
                <w:sz w:val="24"/>
                <w:szCs w:val="24"/>
              </w:rPr>
            </w:pPr>
          </w:p>
          <w:p w14:paraId="7FD48F53" w14:textId="77777777" w:rsidR="00A7285E" w:rsidRDefault="00A7285E">
            <w:pPr>
              <w:spacing w:after="0" w:line="240" w:lineRule="auto"/>
              <w:jc w:val="both"/>
              <w:rPr>
                <w:rFonts w:ascii="Times New Roman" w:hAnsi="Times New Roman" w:cs="Times New Roman"/>
                <w:sz w:val="24"/>
                <w:szCs w:val="24"/>
              </w:rPr>
            </w:pPr>
          </w:p>
          <w:p w14:paraId="188B6BAD" w14:textId="77777777" w:rsidR="00A7285E" w:rsidRDefault="00A7285E">
            <w:pPr>
              <w:spacing w:after="0" w:line="240" w:lineRule="auto"/>
              <w:jc w:val="both"/>
              <w:rPr>
                <w:rFonts w:ascii="Times New Roman" w:hAnsi="Times New Roman" w:cs="Times New Roman"/>
                <w:sz w:val="24"/>
                <w:szCs w:val="24"/>
              </w:rPr>
            </w:pPr>
          </w:p>
          <w:p w14:paraId="37AE7D87" w14:textId="77777777" w:rsidR="00A7285E" w:rsidRDefault="00A7285E">
            <w:pPr>
              <w:spacing w:after="0" w:line="240" w:lineRule="auto"/>
              <w:jc w:val="both"/>
              <w:rPr>
                <w:rFonts w:ascii="Times New Roman" w:hAnsi="Times New Roman" w:cs="Times New Roman"/>
                <w:sz w:val="24"/>
                <w:szCs w:val="24"/>
              </w:rPr>
            </w:pPr>
          </w:p>
          <w:p w14:paraId="3C1267EE" w14:textId="77777777" w:rsidR="00A7285E" w:rsidRDefault="00A7285E">
            <w:pPr>
              <w:spacing w:after="0" w:line="240" w:lineRule="auto"/>
              <w:jc w:val="both"/>
              <w:rPr>
                <w:rFonts w:ascii="Times New Roman" w:hAnsi="Times New Roman" w:cs="Times New Roman"/>
                <w:sz w:val="24"/>
                <w:szCs w:val="24"/>
              </w:rPr>
            </w:pPr>
          </w:p>
          <w:p w14:paraId="2929DEAB" w14:textId="77777777" w:rsidR="00A7285E" w:rsidRDefault="00A7285E">
            <w:pPr>
              <w:spacing w:after="0" w:line="240" w:lineRule="auto"/>
              <w:jc w:val="both"/>
              <w:rPr>
                <w:rFonts w:ascii="Times New Roman" w:hAnsi="Times New Roman" w:cs="Times New Roman"/>
                <w:sz w:val="24"/>
                <w:szCs w:val="24"/>
              </w:rPr>
            </w:pPr>
          </w:p>
          <w:p w14:paraId="46500B5B" w14:textId="77777777" w:rsidR="00A7285E" w:rsidRDefault="00A7285E">
            <w:pPr>
              <w:spacing w:after="0" w:line="240" w:lineRule="auto"/>
              <w:jc w:val="both"/>
              <w:rPr>
                <w:rFonts w:ascii="Times New Roman" w:hAnsi="Times New Roman" w:cs="Times New Roman"/>
                <w:sz w:val="24"/>
                <w:szCs w:val="24"/>
              </w:rPr>
            </w:pPr>
          </w:p>
          <w:p w14:paraId="07D0759B" w14:textId="77777777" w:rsidR="00A7285E" w:rsidRDefault="00A7285E">
            <w:pPr>
              <w:spacing w:after="0" w:line="240" w:lineRule="auto"/>
              <w:jc w:val="both"/>
              <w:rPr>
                <w:rFonts w:ascii="Times New Roman" w:hAnsi="Times New Roman" w:cs="Times New Roman"/>
                <w:sz w:val="24"/>
                <w:szCs w:val="24"/>
              </w:rPr>
            </w:pPr>
          </w:p>
          <w:p w14:paraId="633C8317" w14:textId="77777777" w:rsidR="00A7285E" w:rsidRDefault="00A7285E">
            <w:pPr>
              <w:spacing w:after="0" w:line="240" w:lineRule="auto"/>
              <w:jc w:val="both"/>
              <w:rPr>
                <w:rFonts w:ascii="Times New Roman" w:hAnsi="Times New Roman" w:cs="Times New Roman"/>
                <w:sz w:val="24"/>
                <w:szCs w:val="24"/>
              </w:rPr>
            </w:pPr>
          </w:p>
          <w:p w14:paraId="237DE3A5"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Исключить. Если нет договора с пользователем, то почему оператор должен рассматривать его заявление об ухудшении качества?</w:t>
            </w:r>
          </w:p>
          <w:p w14:paraId="2F930610" w14:textId="77777777" w:rsidR="00A7285E" w:rsidRDefault="00A7285E">
            <w:pPr>
              <w:spacing w:after="0" w:line="240" w:lineRule="auto"/>
              <w:jc w:val="both"/>
              <w:rPr>
                <w:rFonts w:ascii="Times New Roman" w:hAnsi="Times New Roman" w:cs="Times New Roman"/>
                <w:sz w:val="24"/>
                <w:szCs w:val="24"/>
              </w:rPr>
            </w:pPr>
          </w:p>
        </w:tc>
      </w:tr>
      <w:tr w:rsidR="00A7285E" w14:paraId="0F7952A2" w14:textId="77777777">
        <w:trPr>
          <w:trHeight w:val="4228"/>
        </w:trPr>
        <w:tc>
          <w:tcPr>
            <w:tcW w:w="709" w:type="dxa"/>
          </w:tcPr>
          <w:p w14:paraId="0F219CCC"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1788F4BC"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99</w:t>
            </w:r>
          </w:p>
        </w:tc>
        <w:tc>
          <w:tcPr>
            <w:tcW w:w="5180" w:type="dxa"/>
            <w:gridSpan w:val="2"/>
          </w:tcPr>
          <w:p w14:paraId="7C2193BB"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99. Основанием для оплаты абонентом услуг доступа к Интернету является счет, сформированный </w:t>
            </w:r>
            <w:proofErr w:type="spellStart"/>
            <w:r>
              <w:rPr>
                <w:rFonts w:ascii="Times New Roman" w:eastAsia="Times New Roman" w:hAnsi="Times New Roman" w:cs="Times New Roman"/>
                <w:color w:val="000000"/>
                <w:sz w:val="24"/>
                <w:szCs w:val="24"/>
                <w:lang w:eastAsia="ru-RU"/>
              </w:rPr>
              <w:t>биллинговой</w:t>
            </w:r>
            <w:proofErr w:type="spellEnd"/>
            <w:r>
              <w:rPr>
                <w:rFonts w:ascii="Times New Roman" w:eastAsia="Times New Roman" w:hAnsi="Times New Roman" w:cs="Times New Roman"/>
                <w:color w:val="000000"/>
                <w:sz w:val="24"/>
                <w:szCs w:val="24"/>
                <w:lang w:eastAsia="ru-RU"/>
              </w:rPr>
              <w:t xml:space="preserve"> системой на основании данных об оказанных услугах, которые поступают от системы измерения передачи данных, входящей в состав коммутационного оборудования сети телекоммуникаций.</w:t>
            </w:r>
          </w:p>
          <w:p w14:paraId="2F2D590E" w14:textId="77777777" w:rsidR="00A7285E" w:rsidRDefault="0000000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Система измерения передачи данных оператора связи вносится в реестр государственной системы обеспечения единства измерений и иметь действующий сертификат поверки.</w:t>
            </w:r>
          </w:p>
        </w:tc>
        <w:tc>
          <w:tcPr>
            <w:tcW w:w="5451" w:type="dxa"/>
            <w:gridSpan w:val="2"/>
          </w:tcPr>
          <w:p w14:paraId="79BE4C1E" w14:textId="77777777" w:rsidR="00A7285E" w:rsidRDefault="00000000">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99. Основанием для оплаты </w:t>
            </w:r>
            <w:r>
              <w:rPr>
                <w:rFonts w:ascii="Times New Roman" w:hAnsi="Times New Roman" w:cs="Times New Roman"/>
                <w:b/>
                <w:color w:val="000000"/>
                <w:sz w:val="24"/>
                <w:szCs w:val="24"/>
              </w:rPr>
              <w:t xml:space="preserve">абонентом </w:t>
            </w:r>
            <w:r>
              <w:rPr>
                <w:rFonts w:ascii="Times New Roman" w:hAnsi="Times New Roman" w:cs="Times New Roman"/>
                <w:b/>
                <w:strike/>
                <w:color w:val="000000"/>
                <w:sz w:val="24"/>
                <w:szCs w:val="24"/>
              </w:rPr>
              <w:t>и (или) пользователем</w:t>
            </w:r>
            <w:r>
              <w:rPr>
                <w:rFonts w:ascii="Times New Roman" w:hAnsi="Times New Roman" w:cs="Times New Roman"/>
                <w:color w:val="000000"/>
                <w:sz w:val="24"/>
                <w:szCs w:val="24"/>
              </w:rPr>
              <w:t xml:space="preserve"> услуг доступа к Интернету является счет, сформированный </w:t>
            </w:r>
            <w:proofErr w:type="spellStart"/>
            <w:r>
              <w:rPr>
                <w:rFonts w:ascii="Times New Roman" w:hAnsi="Times New Roman" w:cs="Times New Roman"/>
                <w:color w:val="000000"/>
                <w:sz w:val="24"/>
                <w:szCs w:val="24"/>
              </w:rPr>
              <w:t>биллинговой</w:t>
            </w:r>
            <w:proofErr w:type="spellEnd"/>
            <w:r>
              <w:rPr>
                <w:rFonts w:ascii="Times New Roman" w:hAnsi="Times New Roman" w:cs="Times New Roman"/>
                <w:color w:val="000000"/>
                <w:sz w:val="24"/>
                <w:szCs w:val="24"/>
              </w:rPr>
              <w:t xml:space="preserve"> системой на основании данных об оказанных услугах, которые поступают от системы измерения передачи данных, входящей в состав коммутационного оборудования сети телекоммуникаций.</w:t>
            </w:r>
          </w:p>
          <w:p w14:paraId="147B1988" w14:textId="77777777" w:rsidR="00A7285E" w:rsidRDefault="00000000">
            <w:pPr>
              <w:spacing w:after="0" w:line="240" w:lineRule="auto"/>
              <w:ind w:firstLine="459"/>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Система измерения передачи данных оператора связи вносится в реестр государственной системы обеспечения единства измерений и иметь действующий сертификат поверки.</w:t>
            </w:r>
          </w:p>
        </w:tc>
        <w:tc>
          <w:tcPr>
            <w:tcW w:w="2977" w:type="dxa"/>
          </w:tcPr>
          <w:p w14:paraId="518F28FB" w14:textId="77777777" w:rsidR="00A7285E" w:rsidRDefault="00000000">
            <w:pPr>
              <w:pStyle w:val="ab"/>
              <w:rPr>
                <w:rFonts w:ascii="Times New Roman" w:hAnsi="Times New Roman" w:cs="Times New Roman"/>
              </w:rPr>
            </w:pPr>
            <w:r>
              <w:rPr>
                <w:rFonts w:ascii="Times New Roman" w:hAnsi="Times New Roman" w:cs="Times New Roman"/>
                <w:sz w:val="24"/>
                <w:szCs w:val="24"/>
              </w:rPr>
              <w:t xml:space="preserve">     Исключить. Договор заключается с абонентом.</w:t>
            </w:r>
          </w:p>
          <w:p w14:paraId="7C241652" w14:textId="77777777" w:rsidR="00A7285E" w:rsidRDefault="00A7285E">
            <w:pPr>
              <w:spacing w:after="0" w:line="240" w:lineRule="auto"/>
              <w:jc w:val="both"/>
              <w:rPr>
                <w:rFonts w:ascii="Times New Roman" w:hAnsi="Times New Roman" w:cs="Times New Roman"/>
                <w:sz w:val="24"/>
                <w:szCs w:val="24"/>
              </w:rPr>
            </w:pPr>
          </w:p>
        </w:tc>
      </w:tr>
      <w:tr w:rsidR="00A7285E" w14:paraId="56E1227A" w14:textId="77777777">
        <w:trPr>
          <w:trHeight w:val="300"/>
        </w:trPr>
        <w:tc>
          <w:tcPr>
            <w:tcW w:w="709" w:type="dxa"/>
          </w:tcPr>
          <w:p w14:paraId="3C63DAA8"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5DC835A6"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100</w:t>
            </w:r>
          </w:p>
        </w:tc>
        <w:tc>
          <w:tcPr>
            <w:tcW w:w="5180" w:type="dxa"/>
            <w:gridSpan w:val="2"/>
          </w:tcPr>
          <w:p w14:paraId="64BEFA3E" w14:textId="77777777" w:rsidR="00A7285E" w:rsidRDefault="00000000">
            <w:pPr>
              <w:spacing w:after="0" w:line="240" w:lineRule="auto"/>
              <w:ind w:firstLine="4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100. Информация об использованных абонентом услугах доступа к Интернету, </w:t>
            </w:r>
            <w:r>
              <w:rPr>
                <w:rFonts w:ascii="Times New Roman" w:eastAsia="Times New Roman" w:hAnsi="Times New Roman" w:cs="Times New Roman"/>
                <w:color w:val="000000"/>
                <w:sz w:val="24"/>
                <w:szCs w:val="24"/>
                <w:lang w:eastAsia="ru-RU"/>
              </w:rPr>
              <w:lastRenderedPageBreak/>
              <w:t>времени пользования ими, продолжительности и стоимости их, обо всей принятой и переданной информации в текущем учетном периоде предоставляется в электронном виде данному абоненту один раз в месяц безвозмездно.</w:t>
            </w:r>
          </w:p>
        </w:tc>
        <w:tc>
          <w:tcPr>
            <w:tcW w:w="5451" w:type="dxa"/>
            <w:gridSpan w:val="2"/>
          </w:tcPr>
          <w:p w14:paraId="0D930DAB" w14:textId="77777777" w:rsidR="00A7285E" w:rsidRDefault="00000000">
            <w:pPr>
              <w:spacing w:after="0" w:line="240" w:lineRule="auto"/>
              <w:ind w:firstLine="459"/>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lastRenderedPageBreak/>
              <w:t xml:space="preserve">100. Информация об использованных абонентом </w:t>
            </w:r>
            <w:r>
              <w:rPr>
                <w:rFonts w:ascii="Times New Roman" w:hAnsi="Times New Roman" w:cs="Times New Roman"/>
                <w:b/>
                <w:strike/>
                <w:color w:val="000000"/>
                <w:sz w:val="24"/>
                <w:szCs w:val="24"/>
              </w:rPr>
              <w:t>и (или) пользователем</w:t>
            </w:r>
            <w:r>
              <w:rPr>
                <w:rFonts w:ascii="Times New Roman" w:hAnsi="Times New Roman" w:cs="Times New Roman"/>
                <w:color w:val="000000"/>
                <w:sz w:val="24"/>
                <w:szCs w:val="24"/>
              </w:rPr>
              <w:t xml:space="preserve"> услугах </w:t>
            </w:r>
            <w:r>
              <w:rPr>
                <w:rFonts w:ascii="Times New Roman" w:hAnsi="Times New Roman" w:cs="Times New Roman"/>
                <w:color w:val="000000"/>
                <w:sz w:val="24"/>
                <w:szCs w:val="24"/>
              </w:rPr>
              <w:lastRenderedPageBreak/>
              <w:t>доступа к Интернету, времени пользования ими, продолжительности и стоимости их, обо всей принятой и переданной информации в текущем учетном периоде предоставляется в электронном виде данному абоненту один раз в месяц безвозмездно.</w:t>
            </w:r>
          </w:p>
        </w:tc>
        <w:tc>
          <w:tcPr>
            <w:tcW w:w="2977" w:type="dxa"/>
            <w:vMerge w:val="restart"/>
          </w:tcPr>
          <w:p w14:paraId="5D80173C" w14:textId="77777777" w:rsidR="00A7285E" w:rsidRDefault="00000000">
            <w:pPr>
              <w:pStyle w:val="ab"/>
              <w:rPr>
                <w:rFonts w:ascii="Times New Roman" w:hAnsi="Times New Roman" w:cs="Times New Roman"/>
              </w:rPr>
            </w:pPr>
            <w:r>
              <w:rPr>
                <w:rFonts w:ascii="Times New Roman" w:hAnsi="Times New Roman" w:cs="Times New Roman"/>
                <w:sz w:val="24"/>
                <w:szCs w:val="24"/>
              </w:rPr>
              <w:lastRenderedPageBreak/>
              <w:t xml:space="preserve">    Исключить. Информация </w:t>
            </w:r>
            <w:r>
              <w:rPr>
                <w:rFonts w:ascii="Times New Roman" w:hAnsi="Times New Roman" w:cs="Times New Roman"/>
                <w:sz w:val="24"/>
                <w:szCs w:val="24"/>
              </w:rPr>
              <w:lastRenderedPageBreak/>
              <w:t>предоставляется только абоненту.</w:t>
            </w:r>
          </w:p>
          <w:p w14:paraId="160848E4" w14:textId="77777777" w:rsidR="00A7285E" w:rsidRDefault="00A7285E">
            <w:pPr>
              <w:spacing w:after="0" w:line="240" w:lineRule="auto"/>
              <w:jc w:val="both"/>
              <w:rPr>
                <w:rFonts w:ascii="Times New Roman" w:hAnsi="Times New Roman" w:cs="Times New Roman"/>
                <w:sz w:val="24"/>
                <w:szCs w:val="24"/>
              </w:rPr>
            </w:pPr>
          </w:p>
        </w:tc>
      </w:tr>
      <w:tr w:rsidR="00A7285E" w14:paraId="31EC3FF1" w14:textId="77777777">
        <w:trPr>
          <w:trHeight w:val="300"/>
        </w:trPr>
        <w:tc>
          <w:tcPr>
            <w:tcW w:w="709" w:type="dxa"/>
          </w:tcPr>
          <w:p w14:paraId="15F47F62"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5FC79D01"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101</w:t>
            </w:r>
          </w:p>
        </w:tc>
        <w:tc>
          <w:tcPr>
            <w:tcW w:w="5180" w:type="dxa"/>
            <w:gridSpan w:val="2"/>
          </w:tcPr>
          <w:p w14:paraId="07DF175E" w14:textId="77777777" w:rsidR="00A7285E" w:rsidRDefault="00000000">
            <w:pPr>
              <w:spacing w:after="0" w:line="240" w:lineRule="auto"/>
              <w:ind w:firstLine="4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 Стоимость всех полученных абонентом услуг доступа к Интернету и иных услуг суммируется за учетный период.</w:t>
            </w:r>
          </w:p>
        </w:tc>
        <w:tc>
          <w:tcPr>
            <w:tcW w:w="5451" w:type="dxa"/>
            <w:gridSpan w:val="2"/>
          </w:tcPr>
          <w:p w14:paraId="1490291F" w14:textId="77777777" w:rsidR="00A7285E" w:rsidRDefault="00000000">
            <w:pPr>
              <w:spacing w:after="0" w:line="240" w:lineRule="auto"/>
              <w:ind w:firstLine="459"/>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101. Стоимость всех полученных абонентом</w:t>
            </w:r>
            <w:r>
              <w:rPr>
                <w:rFonts w:ascii="Times New Roman" w:hAnsi="Times New Roman" w:cs="Times New Roman"/>
                <w:strike/>
                <w:color w:val="000000"/>
                <w:sz w:val="24"/>
                <w:szCs w:val="24"/>
              </w:rPr>
              <w:t xml:space="preserve"> </w:t>
            </w:r>
            <w:r>
              <w:rPr>
                <w:rFonts w:ascii="Times New Roman" w:hAnsi="Times New Roman" w:cs="Times New Roman"/>
                <w:b/>
                <w:strike/>
                <w:color w:val="000000"/>
                <w:sz w:val="24"/>
                <w:szCs w:val="24"/>
              </w:rPr>
              <w:t xml:space="preserve">и (или) пользователем </w:t>
            </w:r>
            <w:r>
              <w:rPr>
                <w:rFonts w:ascii="Times New Roman" w:hAnsi="Times New Roman" w:cs="Times New Roman"/>
                <w:color w:val="000000"/>
                <w:sz w:val="24"/>
                <w:szCs w:val="24"/>
              </w:rPr>
              <w:t>услуг доступа к Интернету и иных услуг суммируется за учетный период.</w:t>
            </w:r>
          </w:p>
        </w:tc>
        <w:tc>
          <w:tcPr>
            <w:tcW w:w="2977" w:type="dxa"/>
            <w:vMerge/>
          </w:tcPr>
          <w:p w14:paraId="79865809" w14:textId="77777777" w:rsidR="00A7285E" w:rsidRDefault="00A7285E">
            <w:pPr>
              <w:spacing w:after="0" w:line="240" w:lineRule="auto"/>
              <w:ind w:firstLine="459"/>
              <w:jc w:val="both"/>
              <w:rPr>
                <w:rFonts w:ascii="Times New Roman" w:hAnsi="Times New Roman" w:cs="Times New Roman"/>
                <w:sz w:val="24"/>
                <w:szCs w:val="24"/>
              </w:rPr>
            </w:pPr>
          </w:p>
        </w:tc>
      </w:tr>
      <w:tr w:rsidR="00A7285E" w14:paraId="5BB7E37B" w14:textId="77777777">
        <w:trPr>
          <w:trHeight w:val="300"/>
        </w:trPr>
        <w:tc>
          <w:tcPr>
            <w:tcW w:w="709" w:type="dxa"/>
          </w:tcPr>
          <w:p w14:paraId="4F5DBEF7"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5A73EF55"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102</w:t>
            </w:r>
          </w:p>
        </w:tc>
        <w:tc>
          <w:tcPr>
            <w:tcW w:w="5180" w:type="dxa"/>
            <w:gridSpan w:val="2"/>
          </w:tcPr>
          <w:p w14:paraId="2CB17569" w14:textId="77777777" w:rsidR="00A7285E" w:rsidRDefault="00000000">
            <w:pPr>
              <w:spacing w:after="0" w:line="240" w:lineRule="auto"/>
              <w:ind w:firstLine="45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 Оплата абонентом услуг доступа к Интернету производится по условиям Договора на оказание услуг доступа к Интернету.</w:t>
            </w:r>
          </w:p>
        </w:tc>
        <w:tc>
          <w:tcPr>
            <w:tcW w:w="5451" w:type="dxa"/>
            <w:gridSpan w:val="2"/>
          </w:tcPr>
          <w:p w14:paraId="2EF1F558" w14:textId="77777777" w:rsidR="00A7285E" w:rsidRDefault="00000000">
            <w:pPr>
              <w:spacing w:after="0" w:line="240" w:lineRule="auto"/>
              <w:ind w:firstLine="459"/>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102. Оплата абонентом </w:t>
            </w:r>
            <w:r>
              <w:rPr>
                <w:rFonts w:ascii="Times New Roman" w:hAnsi="Times New Roman" w:cs="Times New Roman"/>
                <w:b/>
                <w:strike/>
                <w:color w:val="000000"/>
                <w:sz w:val="24"/>
                <w:szCs w:val="24"/>
              </w:rPr>
              <w:t>и (или) пользователем</w:t>
            </w:r>
            <w:r>
              <w:rPr>
                <w:rFonts w:ascii="Times New Roman" w:hAnsi="Times New Roman" w:cs="Times New Roman"/>
                <w:color w:val="000000"/>
                <w:sz w:val="24"/>
                <w:szCs w:val="24"/>
              </w:rPr>
              <w:t xml:space="preserve"> услуг доступа к Интернету производится по условиям Договора на оказание услуг доступа к Интернету.</w:t>
            </w:r>
          </w:p>
        </w:tc>
        <w:tc>
          <w:tcPr>
            <w:tcW w:w="2977" w:type="dxa"/>
          </w:tcPr>
          <w:p w14:paraId="135DED4A"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Исключить</w:t>
            </w:r>
          </w:p>
          <w:p w14:paraId="1564EBD4" w14:textId="77777777" w:rsidR="00A7285E" w:rsidRDefault="00A7285E">
            <w:pPr>
              <w:spacing w:after="0" w:line="240" w:lineRule="auto"/>
              <w:jc w:val="both"/>
              <w:rPr>
                <w:rFonts w:ascii="Times New Roman" w:hAnsi="Times New Roman" w:cs="Times New Roman"/>
                <w:sz w:val="24"/>
                <w:szCs w:val="24"/>
              </w:rPr>
            </w:pPr>
          </w:p>
        </w:tc>
      </w:tr>
      <w:tr w:rsidR="00A7285E" w14:paraId="7250D083" w14:textId="77777777">
        <w:trPr>
          <w:trHeight w:val="300"/>
        </w:trPr>
        <w:tc>
          <w:tcPr>
            <w:tcW w:w="709" w:type="dxa"/>
          </w:tcPr>
          <w:p w14:paraId="389EB9C1"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3C48F34F"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106</w:t>
            </w:r>
          </w:p>
        </w:tc>
        <w:tc>
          <w:tcPr>
            <w:tcW w:w="5180" w:type="dxa"/>
            <w:gridSpan w:val="2"/>
          </w:tcPr>
          <w:p w14:paraId="55AB0181"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106. Абонент освобождается от уплаты абонентской платы во всех случаях, если временное отключение абонентского устройства от сети оператора доступа к Интернету произведено по обстоятельствам, не связанным с нарушением абонентом настоящих Правил и Договора на оказание услуг доступа к Интернету.</w:t>
            </w:r>
          </w:p>
        </w:tc>
        <w:tc>
          <w:tcPr>
            <w:tcW w:w="5451" w:type="dxa"/>
            <w:gridSpan w:val="2"/>
          </w:tcPr>
          <w:p w14:paraId="1C65899B"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106. Абонент освобождается от уплаты абонентской платы во всех случаях, если временное отключение абонентского устройства от сети оператора доступа к Интернету произведено по обстоятельствам, не связанным с нарушением абонентом </w:t>
            </w:r>
            <w:r>
              <w:rPr>
                <w:rFonts w:ascii="Times New Roman" w:hAnsi="Times New Roman" w:cs="Times New Roman"/>
                <w:b/>
                <w:strike/>
                <w:color w:val="000000"/>
                <w:sz w:val="24"/>
                <w:szCs w:val="24"/>
              </w:rPr>
              <w:t>и (или) пользователем</w:t>
            </w:r>
            <w:r>
              <w:rPr>
                <w:rFonts w:ascii="Times New Roman" w:hAnsi="Times New Roman" w:cs="Times New Roman"/>
                <w:color w:val="000000"/>
                <w:sz w:val="24"/>
                <w:szCs w:val="24"/>
              </w:rPr>
              <w:t xml:space="preserve"> настоящих Правил и Договора на оказание услуг доступа к Интернету.</w:t>
            </w:r>
          </w:p>
        </w:tc>
        <w:tc>
          <w:tcPr>
            <w:tcW w:w="2977" w:type="dxa"/>
          </w:tcPr>
          <w:p w14:paraId="7E5CCDAE" w14:textId="77777777" w:rsidR="00A7285E" w:rsidRDefault="00000000">
            <w:pPr>
              <w:pStyle w:val="ab"/>
              <w:rPr>
                <w:rFonts w:ascii="Times New Roman" w:hAnsi="Times New Roman" w:cs="Times New Roman"/>
              </w:rPr>
            </w:pPr>
            <w:r>
              <w:rPr>
                <w:rFonts w:ascii="Times New Roman" w:hAnsi="Times New Roman" w:cs="Times New Roman"/>
                <w:sz w:val="24"/>
                <w:szCs w:val="24"/>
              </w:rPr>
              <w:t>Исключить. Договор заключается с абонентом и выполняет договорные обязательства абонент перед оператором.</w:t>
            </w:r>
          </w:p>
          <w:p w14:paraId="494B8C43" w14:textId="77777777" w:rsidR="00A7285E" w:rsidRDefault="00A7285E">
            <w:pPr>
              <w:spacing w:after="0" w:line="240" w:lineRule="auto"/>
              <w:ind w:firstLine="459"/>
              <w:jc w:val="both"/>
              <w:rPr>
                <w:rFonts w:ascii="Times New Roman" w:hAnsi="Times New Roman" w:cs="Times New Roman"/>
                <w:sz w:val="24"/>
                <w:szCs w:val="24"/>
              </w:rPr>
            </w:pPr>
          </w:p>
        </w:tc>
      </w:tr>
      <w:tr w:rsidR="00A7285E" w14:paraId="06377B6C" w14:textId="77777777">
        <w:trPr>
          <w:trHeight w:val="300"/>
        </w:trPr>
        <w:tc>
          <w:tcPr>
            <w:tcW w:w="709" w:type="dxa"/>
          </w:tcPr>
          <w:p w14:paraId="215C1A31"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65659327"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107</w:t>
            </w:r>
          </w:p>
        </w:tc>
        <w:tc>
          <w:tcPr>
            <w:tcW w:w="5180" w:type="dxa"/>
            <w:gridSpan w:val="2"/>
          </w:tcPr>
          <w:p w14:paraId="04CB38B5" w14:textId="77777777" w:rsidR="00A7285E" w:rsidRDefault="00000000">
            <w:pPr>
              <w:pStyle w:val="af5"/>
              <w:shd w:val="clear" w:color="auto" w:fill="FFFFFF"/>
              <w:spacing w:before="0" w:beforeAutospacing="0" w:after="0" w:afterAutospacing="0"/>
              <w:jc w:val="both"/>
              <w:textAlignment w:val="baseline"/>
              <w:rPr>
                <w:color w:val="000000"/>
              </w:rPr>
            </w:pPr>
            <w:r>
              <w:rPr>
                <w:color w:val="000000"/>
              </w:rPr>
              <w:t xml:space="preserve">    107. </w:t>
            </w:r>
            <w:proofErr w:type="gramStart"/>
            <w:r>
              <w:rPr>
                <w:color w:val="000000"/>
              </w:rPr>
              <w:t>При образовании задолженности оператора доступа к Интернету перед абонентом,</w:t>
            </w:r>
            <w:proofErr w:type="gramEnd"/>
            <w:r>
              <w:rPr>
                <w:color w:val="000000"/>
              </w:rPr>
              <w:t xml:space="preserve"> оператор доступа к Интернету на основании письменного заявления абонента, либо возвращает ему деньги с применением наличной или безналичной формы расчетов, либо засчитывает в качестве авансирования оплаты услуг связи при согласии абонента.</w:t>
            </w:r>
          </w:p>
        </w:tc>
        <w:tc>
          <w:tcPr>
            <w:tcW w:w="5451" w:type="dxa"/>
            <w:gridSpan w:val="2"/>
          </w:tcPr>
          <w:p w14:paraId="034B1CB3"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107. При образовании задолженности оператора доступа к Интернету перед абонентом </w:t>
            </w:r>
            <w:r>
              <w:rPr>
                <w:rFonts w:ascii="Times New Roman" w:hAnsi="Times New Roman" w:cs="Times New Roman"/>
                <w:b/>
                <w:strike/>
                <w:color w:val="000000"/>
                <w:sz w:val="24"/>
                <w:szCs w:val="24"/>
              </w:rPr>
              <w:t>и (или) пользователем,</w:t>
            </w:r>
            <w:r>
              <w:rPr>
                <w:rFonts w:ascii="Times New Roman" w:hAnsi="Times New Roman" w:cs="Times New Roman"/>
                <w:color w:val="000000"/>
                <w:sz w:val="24"/>
                <w:szCs w:val="24"/>
              </w:rPr>
              <w:t xml:space="preserve"> оператор доступа к Интернету на основании письменного заявления абонента, либо возвращает ему деньги с применением наличной или безналичной формы расчетов, либо засчитывает в качестве авансирования оплаты услуг связи при согласии абонента.</w:t>
            </w:r>
          </w:p>
        </w:tc>
        <w:tc>
          <w:tcPr>
            <w:tcW w:w="2977" w:type="dxa"/>
          </w:tcPr>
          <w:p w14:paraId="7398A131"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 xml:space="preserve">    Исключить. А разве может быть задолженность перед пользователем, с которым нет договорных </w:t>
            </w:r>
            <w:proofErr w:type="gramStart"/>
            <w:r>
              <w:rPr>
                <w:rFonts w:ascii="Times New Roman" w:hAnsi="Times New Roman" w:cs="Times New Roman"/>
                <w:sz w:val="24"/>
                <w:szCs w:val="24"/>
              </w:rPr>
              <w:t>условий….</w:t>
            </w:r>
            <w:proofErr w:type="gramEnd"/>
            <w:r>
              <w:rPr>
                <w:rFonts w:ascii="Times New Roman" w:hAnsi="Times New Roman" w:cs="Times New Roman"/>
                <w:sz w:val="24"/>
                <w:szCs w:val="24"/>
              </w:rPr>
              <w:t>?</w:t>
            </w:r>
          </w:p>
          <w:p w14:paraId="416CCE69" w14:textId="77777777" w:rsidR="00A7285E" w:rsidRDefault="00A7285E">
            <w:pPr>
              <w:spacing w:after="0" w:line="240" w:lineRule="auto"/>
              <w:jc w:val="both"/>
              <w:rPr>
                <w:rFonts w:ascii="Times New Roman" w:hAnsi="Times New Roman" w:cs="Times New Roman"/>
                <w:sz w:val="24"/>
                <w:szCs w:val="24"/>
              </w:rPr>
            </w:pPr>
          </w:p>
        </w:tc>
      </w:tr>
      <w:tr w:rsidR="00A7285E" w14:paraId="39BBC14B" w14:textId="77777777">
        <w:trPr>
          <w:trHeight w:val="90"/>
        </w:trPr>
        <w:tc>
          <w:tcPr>
            <w:tcW w:w="15735" w:type="dxa"/>
            <w:gridSpan w:val="7"/>
          </w:tcPr>
          <w:p w14:paraId="19869995" w14:textId="77777777" w:rsidR="00A7285E" w:rsidRDefault="00000000">
            <w:pPr>
              <w:spacing w:after="0" w:line="240" w:lineRule="auto"/>
              <w:ind w:firstLine="459"/>
              <w:jc w:val="center"/>
              <w:rPr>
                <w:rFonts w:ascii="Times New Roman" w:hAnsi="Times New Roman" w:cs="Times New Roman"/>
                <w:b/>
                <w:sz w:val="24"/>
                <w:szCs w:val="24"/>
                <w:lang w:val="kk-KZ"/>
              </w:rPr>
            </w:pPr>
            <w:r>
              <w:rPr>
                <w:rFonts w:ascii="Times New Roman" w:hAnsi="Times New Roman" w:cs="Times New Roman"/>
                <w:b/>
                <w:sz w:val="24"/>
                <w:szCs w:val="24"/>
              </w:rPr>
              <w:t xml:space="preserve">Правила осуществления операторами связи сбора и хранения служебной информации </w:t>
            </w:r>
            <w:proofErr w:type="gramStart"/>
            <w:r>
              <w:rPr>
                <w:rFonts w:ascii="Times New Roman" w:hAnsi="Times New Roman" w:cs="Times New Roman"/>
                <w:b/>
                <w:sz w:val="24"/>
                <w:szCs w:val="24"/>
              </w:rPr>
              <w:t>об абонентах</w:t>
            </w:r>
            <w:proofErr w:type="gramEnd"/>
            <w:r>
              <w:rPr>
                <w:rFonts w:ascii="Times New Roman" w:hAnsi="Times New Roman" w:cs="Times New Roman"/>
                <w:b/>
                <w:sz w:val="24"/>
                <w:szCs w:val="24"/>
                <w:lang w:val="kk-KZ"/>
              </w:rPr>
              <w:t xml:space="preserve"> </w:t>
            </w:r>
            <w:proofErr w:type="spellStart"/>
            <w:r>
              <w:rPr>
                <w:rFonts w:ascii="Times New Roman" w:hAnsi="Times New Roman" w:cs="Times New Roman"/>
                <w:b/>
                <w:sz w:val="24"/>
                <w:szCs w:val="24"/>
                <w:lang w:val="kk-KZ"/>
              </w:rPr>
              <w:t>утвержденных</w:t>
            </w:r>
            <w:proofErr w:type="spellEnd"/>
            <w:r>
              <w:rPr>
                <w:rFonts w:ascii="Times New Roman" w:hAnsi="Times New Roman" w:cs="Times New Roman"/>
                <w:b/>
                <w:sz w:val="24"/>
                <w:szCs w:val="24"/>
                <w:lang w:val="kk-KZ"/>
              </w:rPr>
              <w:t xml:space="preserve"> </w:t>
            </w:r>
            <w:proofErr w:type="spellStart"/>
            <w:r>
              <w:rPr>
                <w:rFonts w:ascii="Times New Roman" w:hAnsi="Times New Roman" w:cs="Times New Roman"/>
                <w:b/>
                <w:sz w:val="24"/>
                <w:szCs w:val="24"/>
                <w:lang w:val="kk-KZ"/>
              </w:rPr>
              <w:t>приказом</w:t>
            </w:r>
            <w:proofErr w:type="spellEnd"/>
            <w:r>
              <w:rPr>
                <w:rFonts w:ascii="Times New Roman" w:hAnsi="Times New Roman" w:cs="Times New Roman"/>
                <w:b/>
                <w:sz w:val="24"/>
                <w:szCs w:val="24"/>
                <w:lang w:val="kk-KZ"/>
              </w:rPr>
              <w:t xml:space="preserve"> </w:t>
            </w:r>
            <w:proofErr w:type="spellStart"/>
            <w:r>
              <w:rPr>
                <w:rFonts w:ascii="Times New Roman" w:hAnsi="Times New Roman" w:cs="Times New Roman"/>
                <w:b/>
                <w:sz w:val="24"/>
                <w:szCs w:val="24"/>
                <w:lang w:val="kk-KZ"/>
              </w:rPr>
              <w:t>Министра</w:t>
            </w:r>
            <w:proofErr w:type="spellEnd"/>
            <w:r>
              <w:rPr>
                <w:rFonts w:ascii="Times New Roman" w:hAnsi="Times New Roman" w:cs="Times New Roman"/>
                <w:b/>
                <w:sz w:val="24"/>
                <w:szCs w:val="24"/>
                <w:lang w:val="kk-KZ"/>
              </w:rPr>
              <w:t xml:space="preserve"> </w:t>
            </w:r>
            <w:proofErr w:type="spellStart"/>
            <w:r>
              <w:rPr>
                <w:rFonts w:ascii="Times New Roman" w:hAnsi="Times New Roman" w:cs="Times New Roman"/>
                <w:b/>
                <w:sz w:val="24"/>
                <w:szCs w:val="24"/>
                <w:lang w:val="kk-KZ"/>
              </w:rPr>
              <w:t>цифрового</w:t>
            </w:r>
            <w:proofErr w:type="spellEnd"/>
            <w:r>
              <w:rPr>
                <w:rFonts w:ascii="Times New Roman" w:hAnsi="Times New Roman" w:cs="Times New Roman"/>
                <w:b/>
                <w:sz w:val="24"/>
                <w:szCs w:val="24"/>
                <w:lang w:val="kk-KZ"/>
              </w:rPr>
              <w:t xml:space="preserve"> </w:t>
            </w:r>
            <w:proofErr w:type="spellStart"/>
            <w:r>
              <w:rPr>
                <w:rFonts w:ascii="Times New Roman" w:hAnsi="Times New Roman" w:cs="Times New Roman"/>
                <w:b/>
                <w:sz w:val="24"/>
                <w:szCs w:val="24"/>
                <w:lang w:val="kk-KZ"/>
              </w:rPr>
              <w:t>развития</w:t>
            </w:r>
            <w:proofErr w:type="spellEnd"/>
            <w:r>
              <w:rPr>
                <w:rFonts w:ascii="Times New Roman" w:hAnsi="Times New Roman" w:cs="Times New Roman"/>
                <w:b/>
                <w:sz w:val="24"/>
                <w:szCs w:val="24"/>
                <w:lang w:val="kk-KZ"/>
              </w:rPr>
              <w:t xml:space="preserve">, </w:t>
            </w:r>
            <w:proofErr w:type="spellStart"/>
            <w:r>
              <w:rPr>
                <w:rFonts w:ascii="Times New Roman" w:hAnsi="Times New Roman" w:cs="Times New Roman"/>
                <w:b/>
                <w:sz w:val="24"/>
                <w:szCs w:val="24"/>
                <w:lang w:val="kk-KZ"/>
              </w:rPr>
              <w:t>инноваций</w:t>
            </w:r>
            <w:proofErr w:type="spellEnd"/>
            <w:r>
              <w:rPr>
                <w:rFonts w:ascii="Times New Roman" w:hAnsi="Times New Roman" w:cs="Times New Roman"/>
                <w:b/>
                <w:sz w:val="24"/>
                <w:szCs w:val="24"/>
                <w:lang w:val="kk-KZ"/>
              </w:rPr>
              <w:t xml:space="preserve"> и </w:t>
            </w:r>
            <w:proofErr w:type="spellStart"/>
            <w:r>
              <w:rPr>
                <w:rFonts w:ascii="Times New Roman" w:hAnsi="Times New Roman" w:cs="Times New Roman"/>
                <w:b/>
                <w:sz w:val="24"/>
                <w:szCs w:val="24"/>
                <w:lang w:val="kk-KZ"/>
              </w:rPr>
              <w:t>аэрокосмической</w:t>
            </w:r>
            <w:proofErr w:type="spellEnd"/>
            <w:r>
              <w:rPr>
                <w:rFonts w:ascii="Times New Roman" w:hAnsi="Times New Roman" w:cs="Times New Roman"/>
                <w:b/>
                <w:sz w:val="24"/>
                <w:szCs w:val="24"/>
                <w:lang w:val="kk-KZ"/>
              </w:rPr>
              <w:t xml:space="preserve"> </w:t>
            </w:r>
            <w:proofErr w:type="spellStart"/>
            <w:r>
              <w:rPr>
                <w:rFonts w:ascii="Times New Roman" w:hAnsi="Times New Roman" w:cs="Times New Roman"/>
                <w:b/>
                <w:sz w:val="24"/>
                <w:szCs w:val="24"/>
                <w:lang w:val="kk-KZ"/>
              </w:rPr>
              <w:t>промышленности</w:t>
            </w:r>
            <w:proofErr w:type="spellEnd"/>
            <w:r>
              <w:rPr>
                <w:rFonts w:ascii="Times New Roman" w:hAnsi="Times New Roman" w:cs="Times New Roman"/>
                <w:b/>
                <w:sz w:val="24"/>
                <w:szCs w:val="24"/>
                <w:lang w:val="kk-KZ"/>
              </w:rPr>
              <w:t xml:space="preserve"> </w:t>
            </w:r>
          </w:p>
          <w:p w14:paraId="5BBE9735" w14:textId="77777777" w:rsidR="00A7285E" w:rsidRDefault="00000000">
            <w:pPr>
              <w:spacing w:after="0" w:line="240" w:lineRule="auto"/>
              <w:ind w:firstLine="459"/>
              <w:jc w:val="center"/>
              <w:rPr>
                <w:rFonts w:ascii="Times New Roman" w:hAnsi="Times New Roman" w:cs="Times New Roman"/>
                <w:b/>
                <w:sz w:val="24"/>
                <w:szCs w:val="24"/>
                <w:lang w:val="kk-KZ"/>
              </w:rPr>
            </w:pPr>
            <w:proofErr w:type="spellStart"/>
            <w:r>
              <w:rPr>
                <w:rFonts w:ascii="Times New Roman" w:hAnsi="Times New Roman" w:cs="Times New Roman"/>
                <w:b/>
                <w:sz w:val="24"/>
                <w:szCs w:val="24"/>
                <w:lang w:val="kk-KZ"/>
              </w:rPr>
              <w:t>Республики</w:t>
            </w:r>
            <w:proofErr w:type="spellEnd"/>
            <w:r>
              <w:rPr>
                <w:rFonts w:ascii="Times New Roman" w:hAnsi="Times New Roman" w:cs="Times New Roman"/>
                <w:b/>
                <w:sz w:val="24"/>
                <w:szCs w:val="24"/>
                <w:lang w:val="kk-KZ"/>
              </w:rPr>
              <w:t xml:space="preserve"> </w:t>
            </w:r>
            <w:proofErr w:type="spellStart"/>
            <w:r>
              <w:rPr>
                <w:rFonts w:ascii="Times New Roman" w:hAnsi="Times New Roman" w:cs="Times New Roman"/>
                <w:b/>
                <w:sz w:val="24"/>
                <w:szCs w:val="24"/>
                <w:lang w:val="kk-KZ"/>
              </w:rPr>
              <w:t>Казахстан</w:t>
            </w:r>
            <w:proofErr w:type="spellEnd"/>
            <w:r>
              <w:rPr>
                <w:rFonts w:ascii="Times New Roman" w:hAnsi="Times New Roman" w:cs="Times New Roman"/>
                <w:b/>
                <w:sz w:val="24"/>
                <w:szCs w:val="24"/>
                <w:lang w:val="kk-KZ"/>
              </w:rPr>
              <w:t xml:space="preserve"> от 30 </w:t>
            </w:r>
            <w:proofErr w:type="spellStart"/>
            <w:r>
              <w:rPr>
                <w:rFonts w:ascii="Times New Roman" w:hAnsi="Times New Roman" w:cs="Times New Roman"/>
                <w:b/>
                <w:sz w:val="24"/>
                <w:szCs w:val="24"/>
                <w:lang w:val="kk-KZ"/>
              </w:rPr>
              <w:t>июня</w:t>
            </w:r>
            <w:proofErr w:type="spellEnd"/>
            <w:r>
              <w:rPr>
                <w:rFonts w:ascii="Times New Roman" w:hAnsi="Times New Roman" w:cs="Times New Roman"/>
                <w:b/>
                <w:sz w:val="24"/>
                <w:szCs w:val="24"/>
                <w:lang w:val="kk-KZ"/>
              </w:rPr>
              <w:t xml:space="preserve"> 2023 </w:t>
            </w:r>
            <w:proofErr w:type="spellStart"/>
            <w:r>
              <w:rPr>
                <w:rFonts w:ascii="Times New Roman" w:hAnsi="Times New Roman" w:cs="Times New Roman"/>
                <w:b/>
                <w:sz w:val="24"/>
                <w:szCs w:val="24"/>
                <w:lang w:val="kk-KZ"/>
              </w:rPr>
              <w:t>года</w:t>
            </w:r>
            <w:proofErr w:type="spellEnd"/>
            <w:r>
              <w:rPr>
                <w:rFonts w:ascii="Times New Roman" w:hAnsi="Times New Roman" w:cs="Times New Roman"/>
                <w:b/>
                <w:sz w:val="24"/>
                <w:szCs w:val="24"/>
                <w:lang w:val="kk-KZ"/>
              </w:rPr>
              <w:t xml:space="preserve"> № 220/НҚ</w:t>
            </w:r>
          </w:p>
        </w:tc>
      </w:tr>
      <w:tr w:rsidR="00A7285E" w14:paraId="4277243C" w14:textId="77777777">
        <w:trPr>
          <w:trHeight w:val="300"/>
        </w:trPr>
        <w:tc>
          <w:tcPr>
            <w:tcW w:w="709" w:type="dxa"/>
          </w:tcPr>
          <w:p w14:paraId="72F32971"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7589D406"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2</w:t>
            </w:r>
          </w:p>
        </w:tc>
        <w:tc>
          <w:tcPr>
            <w:tcW w:w="5180" w:type="dxa"/>
            <w:gridSpan w:val="2"/>
          </w:tcPr>
          <w:p w14:paraId="4397F3AC"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2. В настоящих Правилах применяются следующие понятия:</w:t>
            </w:r>
          </w:p>
          <w:p w14:paraId="376BF350"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1) абонент - физическое или юридическое лицо, с которым заключен договор на оказание услуг связи;</w:t>
            </w:r>
          </w:p>
          <w:p w14:paraId="43621822"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2) служебная информация об абонентах - сведения об абонентах,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w:t>
            </w:r>
          </w:p>
          <w:p w14:paraId="2544A28D"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информацию об абонентских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w:t>
            </w:r>
          </w:p>
          <w:p w14:paraId="551CB8AA"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p w14:paraId="49E52980"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w:t>
            </w:r>
            <w:proofErr w:type="spellStart"/>
            <w:r>
              <w:rPr>
                <w:rFonts w:ascii="Times New Roman" w:hAnsi="Times New Roman" w:cs="Times New Roman"/>
                <w:color w:val="000000"/>
                <w:spacing w:val="2"/>
                <w:sz w:val="24"/>
                <w:szCs w:val="24"/>
                <w:shd w:val="clear" w:color="auto" w:fill="FFFFFF"/>
              </w:rPr>
              <w:t>биллинговые</w:t>
            </w:r>
            <w:proofErr w:type="spellEnd"/>
            <w:r>
              <w:rPr>
                <w:rFonts w:ascii="Times New Roman" w:hAnsi="Times New Roman" w:cs="Times New Roman"/>
                <w:color w:val="000000"/>
                <w:spacing w:val="2"/>
                <w:sz w:val="24"/>
                <w:szCs w:val="24"/>
                <w:shd w:val="clear" w:color="auto" w:fill="FFFFFF"/>
              </w:rPr>
              <w:t xml:space="preserve"> сведения (сведения о полученных абонентом услугах);</w:t>
            </w:r>
          </w:p>
          <w:p w14:paraId="7775E1DF"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местоположение абонентского устройства в сети в соответствии с требованиями технического регламента;</w:t>
            </w:r>
          </w:p>
          <w:p w14:paraId="00672812"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адреса в сети передачи данных;</w:t>
            </w:r>
          </w:p>
          <w:p w14:paraId="1078D7FD"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адреса обращения к интернет-ресурсам в сети передачи данных;</w:t>
            </w:r>
          </w:p>
          <w:p w14:paraId="0702C727"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идентификаторы интернет-ресурса;</w:t>
            </w:r>
          </w:p>
          <w:p w14:paraId="109ED488"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lastRenderedPageBreak/>
              <w:t xml:space="preserve">  протоколы сети передачи данных;</w:t>
            </w:r>
          </w:p>
          <w:p w14:paraId="384C1544"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3) абонентский номер - номер, выделяемый в пользование абоненту при заключении договора об оказании услуг связи, по которому идентифицируется </w:t>
            </w:r>
            <w:proofErr w:type="gramStart"/>
            <w:r>
              <w:rPr>
                <w:rFonts w:ascii="Times New Roman" w:hAnsi="Times New Roman" w:cs="Times New Roman"/>
                <w:color w:val="000000"/>
                <w:spacing w:val="2"/>
                <w:sz w:val="24"/>
                <w:szCs w:val="24"/>
                <w:shd w:val="clear" w:color="auto" w:fill="FFFFFF"/>
              </w:rPr>
              <w:t>абонентское устройство с помощью</w:t>
            </w:r>
            <w:proofErr w:type="gramEnd"/>
            <w:r>
              <w:rPr>
                <w:rFonts w:ascii="Times New Roman" w:hAnsi="Times New Roman" w:cs="Times New Roman"/>
                <w:color w:val="000000"/>
                <w:spacing w:val="2"/>
                <w:sz w:val="24"/>
                <w:szCs w:val="24"/>
                <w:shd w:val="clear" w:color="auto" w:fill="FFFFFF"/>
              </w:rPr>
              <w:t xml:space="preserve"> которого устанавливается соединение с другим абонентским оборудованием и позволяющий идентифицировать абонента в сети;</w:t>
            </w:r>
          </w:p>
          <w:p w14:paraId="59D8B603"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4) сеть связи - технологическая система, включающая в себя средства и линии связи и предназначенная для телекоммуникаций или почтовой связи;</w:t>
            </w:r>
          </w:p>
          <w:p w14:paraId="69CB7B1C"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5)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tc>
        <w:tc>
          <w:tcPr>
            <w:tcW w:w="5451" w:type="dxa"/>
            <w:gridSpan w:val="2"/>
          </w:tcPr>
          <w:p w14:paraId="3E3EE233"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eastAsia="Times New Roman" w:hAnsi="Times New Roman" w:cs="Times New Roman"/>
                <w:color w:val="000000"/>
                <w:sz w:val="24"/>
                <w:szCs w:val="24"/>
                <w:lang w:eastAsia="ru-RU"/>
              </w:rPr>
              <w:lastRenderedPageBreak/>
              <w:t xml:space="preserve">   </w:t>
            </w:r>
            <w:r>
              <w:rPr>
                <w:rFonts w:ascii="Times New Roman" w:hAnsi="Times New Roman" w:cs="Times New Roman"/>
                <w:color w:val="000000"/>
                <w:spacing w:val="2"/>
                <w:sz w:val="24"/>
                <w:szCs w:val="24"/>
                <w:shd w:val="clear" w:color="auto" w:fill="FFFFFF"/>
              </w:rPr>
              <w:t>2. В настоящих Правилах применяются следующие понятия:</w:t>
            </w:r>
          </w:p>
          <w:p w14:paraId="0D789021"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1) абонент - физическое или юридическое лицо, с которым заключен договор на оказание услуг связи;</w:t>
            </w:r>
          </w:p>
          <w:p w14:paraId="653DEE0B" w14:textId="77777777" w:rsidR="00A7285E" w:rsidRDefault="00000000">
            <w:pPr>
              <w:spacing w:after="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color w:val="000000"/>
                <w:sz w:val="24"/>
                <w:szCs w:val="24"/>
              </w:rPr>
              <w:t xml:space="preserve">2) служебная информация об абонентах </w:t>
            </w:r>
            <w:r>
              <w:rPr>
                <w:rFonts w:ascii="Times New Roman" w:hAnsi="Times New Roman" w:cs="Times New Roman"/>
                <w:b/>
                <w:color w:val="000000"/>
                <w:sz w:val="24"/>
                <w:szCs w:val="24"/>
              </w:rPr>
              <w:t>и (или) пользователях</w:t>
            </w:r>
            <w:r>
              <w:rPr>
                <w:rFonts w:ascii="Times New Roman" w:hAnsi="Times New Roman" w:cs="Times New Roman"/>
                <w:color w:val="000000"/>
                <w:sz w:val="24"/>
                <w:szCs w:val="24"/>
              </w:rPr>
              <w:t xml:space="preserve"> услуг связи - сведения об абонентах </w:t>
            </w:r>
            <w:r>
              <w:rPr>
                <w:rFonts w:ascii="Times New Roman" w:hAnsi="Times New Roman" w:cs="Times New Roman"/>
                <w:b/>
                <w:color w:val="000000"/>
                <w:sz w:val="24"/>
                <w:szCs w:val="24"/>
              </w:rPr>
              <w:t>и (или) пользователях,</w:t>
            </w:r>
            <w:r>
              <w:rPr>
                <w:rFonts w:ascii="Times New Roman" w:hAnsi="Times New Roman" w:cs="Times New Roman"/>
                <w:color w:val="000000"/>
                <w:sz w:val="24"/>
                <w:szCs w:val="24"/>
              </w:rPr>
              <w:t xml:space="preserve">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w:t>
            </w:r>
          </w:p>
          <w:p w14:paraId="13E214B5" w14:textId="77777777" w:rsidR="00A7285E" w:rsidRDefault="0000000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информацию об абонентских </w:t>
            </w:r>
            <w:r>
              <w:rPr>
                <w:rFonts w:ascii="Times New Roman" w:hAnsi="Times New Roman" w:cs="Times New Roman"/>
                <w:b/>
                <w:color w:val="000000"/>
                <w:sz w:val="24"/>
                <w:szCs w:val="24"/>
              </w:rPr>
              <w:t xml:space="preserve">и (или) пользовательских </w:t>
            </w:r>
            <w:r>
              <w:rPr>
                <w:rFonts w:ascii="Times New Roman" w:hAnsi="Times New Roman" w:cs="Times New Roman"/>
                <w:color w:val="000000"/>
                <w:sz w:val="24"/>
                <w:szCs w:val="24"/>
              </w:rPr>
              <w:t xml:space="preserve">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w:t>
            </w:r>
            <w:r>
              <w:rPr>
                <w:rFonts w:ascii="Times New Roman" w:hAnsi="Times New Roman" w:cs="Times New Roman"/>
                <w:b/>
                <w:color w:val="000000"/>
                <w:sz w:val="24"/>
                <w:szCs w:val="24"/>
              </w:rPr>
              <w:t xml:space="preserve">и (или) пользовательских </w:t>
            </w:r>
            <w:r>
              <w:rPr>
                <w:rFonts w:ascii="Times New Roman" w:hAnsi="Times New Roman" w:cs="Times New Roman"/>
                <w:color w:val="000000"/>
                <w:sz w:val="24"/>
                <w:szCs w:val="24"/>
              </w:rPr>
              <w:t>номеров;</w:t>
            </w:r>
          </w:p>
          <w:p w14:paraId="63412F21"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z w:val="24"/>
                <w:szCs w:val="24"/>
                <w:lang w:val="kk-KZ"/>
              </w:rPr>
              <w:t xml:space="preserve">   </w:t>
            </w:r>
            <w:r>
              <w:rPr>
                <w:rFonts w:ascii="Times New Roman" w:hAnsi="Times New Roman" w:cs="Times New Roman"/>
                <w:color w:val="000000"/>
                <w:spacing w:val="2"/>
                <w:sz w:val="24"/>
                <w:szCs w:val="24"/>
                <w:shd w:val="clear" w:color="auto" w:fill="FFFFFF"/>
              </w:rPr>
              <w:t>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p w14:paraId="56B9FAD9" w14:textId="77777777" w:rsidR="00A7285E" w:rsidRDefault="0000000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биллинговые</w:t>
            </w:r>
            <w:proofErr w:type="spellEnd"/>
            <w:r>
              <w:rPr>
                <w:rFonts w:ascii="Times New Roman" w:hAnsi="Times New Roman" w:cs="Times New Roman"/>
                <w:color w:val="000000"/>
                <w:sz w:val="24"/>
                <w:szCs w:val="24"/>
              </w:rPr>
              <w:t xml:space="preserve"> сведения (сведения о полученных абонентом </w:t>
            </w:r>
            <w:r>
              <w:rPr>
                <w:rFonts w:ascii="Times New Roman" w:hAnsi="Times New Roman" w:cs="Times New Roman"/>
                <w:b/>
                <w:color w:val="000000"/>
                <w:sz w:val="24"/>
                <w:szCs w:val="24"/>
              </w:rPr>
              <w:t>и (или) пользователем</w:t>
            </w:r>
            <w:r>
              <w:rPr>
                <w:rFonts w:ascii="Times New Roman" w:hAnsi="Times New Roman" w:cs="Times New Roman"/>
                <w:color w:val="000000"/>
                <w:sz w:val="24"/>
                <w:szCs w:val="24"/>
              </w:rPr>
              <w:t xml:space="preserve"> услугах);</w:t>
            </w:r>
          </w:p>
          <w:p w14:paraId="37D94C52"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z w:val="24"/>
                <w:szCs w:val="24"/>
                <w:lang w:val="kk-KZ"/>
              </w:rPr>
              <w:t xml:space="preserve">   </w:t>
            </w:r>
            <w:r>
              <w:rPr>
                <w:rFonts w:ascii="Times New Roman" w:hAnsi="Times New Roman" w:cs="Times New Roman"/>
                <w:color w:val="000000"/>
                <w:spacing w:val="2"/>
                <w:sz w:val="24"/>
                <w:szCs w:val="24"/>
                <w:shd w:val="clear" w:color="auto" w:fill="FFFFFF"/>
              </w:rPr>
              <w:t>местоположение абонентского устройства в сети в соответствии с требованиями технического регламента;</w:t>
            </w:r>
          </w:p>
          <w:p w14:paraId="2651B870"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адреса в сети передачи данных;</w:t>
            </w:r>
          </w:p>
          <w:p w14:paraId="281D6194"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lastRenderedPageBreak/>
              <w:t xml:space="preserve">   адреса обращения к интернет-ресурсам в сети передачи данных;</w:t>
            </w:r>
          </w:p>
          <w:p w14:paraId="0A3529C9"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идентификаторы интернет-ресурса;</w:t>
            </w:r>
          </w:p>
          <w:p w14:paraId="3490AE48"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протоколы сети передачи данных;</w:t>
            </w:r>
          </w:p>
          <w:p w14:paraId="2D7AC4B8" w14:textId="77777777" w:rsidR="00A7285E" w:rsidRDefault="0000000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 абонентский номер - номер, выделяемый в пользование абоненту при заключении договора об оказании услуг связи, по которому идентифицируется </w:t>
            </w:r>
            <w:proofErr w:type="gramStart"/>
            <w:r>
              <w:rPr>
                <w:rFonts w:ascii="Times New Roman" w:hAnsi="Times New Roman" w:cs="Times New Roman"/>
                <w:color w:val="000000"/>
                <w:sz w:val="24"/>
                <w:szCs w:val="24"/>
              </w:rPr>
              <w:t>абонентское устройство с помощью</w:t>
            </w:r>
            <w:proofErr w:type="gramEnd"/>
            <w:r>
              <w:rPr>
                <w:rFonts w:ascii="Times New Roman" w:hAnsi="Times New Roman" w:cs="Times New Roman"/>
                <w:color w:val="000000"/>
                <w:sz w:val="24"/>
                <w:szCs w:val="24"/>
              </w:rPr>
              <w:t xml:space="preserve"> которого устанавливается соединение с другим абонентским оборудованием и позволяющий идентифицировать абонента в сети;»;</w:t>
            </w:r>
          </w:p>
          <w:p w14:paraId="59D98209" w14:textId="77777777" w:rsidR="00A7285E" w:rsidRDefault="0000000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 сеть связи - технологическая система, включающая в себя средства и линии связи и предназначенная для телекоммуникаций или почтовой связи;</w:t>
            </w:r>
          </w:p>
          <w:p w14:paraId="085E8025"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5)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tc>
        <w:tc>
          <w:tcPr>
            <w:tcW w:w="2977" w:type="dxa"/>
          </w:tcPr>
          <w:p w14:paraId="2C66BBFF" w14:textId="77777777" w:rsidR="00A7285E" w:rsidRDefault="00000000">
            <w:pPr>
              <w:pStyle w:val="ab"/>
              <w:rPr>
                <w:rFonts w:ascii="Times New Roman" w:hAnsi="Times New Roman" w:cs="Times New Roman"/>
                <w:color w:val="000000"/>
                <w:sz w:val="24"/>
                <w:szCs w:val="24"/>
              </w:rPr>
            </w:pPr>
            <w:r>
              <w:rPr>
                <w:rFonts w:ascii="Times New Roman" w:hAnsi="Times New Roman" w:cs="Times New Roman"/>
              </w:rPr>
              <w:lastRenderedPageBreak/>
              <w:t xml:space="preserve">У операторов связи отсутствует информация о пользователях, соответственно нет возможности сбора </w:t>
            </w:r>
            <w:r>
              <w:rPr>
                <w:rFonts w:ascii="Times New Roman" w:hAnsi="Times New Roman" w:cs="Times New Roman"/>
                <w:color w:val="000000"/>
                <w:sz w:val="24"/>
                <w:szCs w:val="24"/>
              </w:rPr>
              <w:t>служебной информации о пользователях.</w:t>
            </w:r>
          </w:p>
          <w:p w14:paraId="7C46F415" w14:textId="77777777" w:rsidR="00A7285E" w:rsidRDefault="00000000">
            <w:pPr>
              <w:pStyle w:val="ab"/>
              <w:rPr>
                <w:rFonts w:ascii="Times New Roman" w:hAnsi="Times New Roman" w:cs="Times New Roman"/>
                <w:b/>
                <w:sz w:val="24"/>
                <w:szCs w:val="24"/>
              </w:rPr>
            </w:pPr>
            <w:r>
              <w:rPr>
                <w:rFonts w:ascii="Times New Roman" w:hAnsi="Times New Roman" w:cs="Times New Roman"/>
                <w:b/>
                <w:sz w:val="24"/>
                <w:szCs w:val="24"/>
              </w:rPr>
              <w:t>Предлагаемая редакция изначально ставит операторов связи в число нарушителей.</w:t>
            </w:r>
          </w:p>
          <w:p w14:paraId="490ED0A6" w14:textId="77777777" w:rsidR="00A7285E" w:rsidRDefault="00000000">
            <w:pPr>
              <w:pStyle w:val="ab"/>
              <w:rPr>
                <w:rFonts w:ascii="Times New Roman" w:hAnsi="Times New Roman" w:cs="Times New Roman"/>
                <w:u w:val="single"/>
              </w:rPr>
            </w:pPr>
            <w:r>
              <w:rPr>
                <w:rFonts w:ascii="Times New Roman" w:hAnsi="Times New Roman" w:cs="Times New Roman"/>
                <w:u w:val="single"/>
              </w:rPr>
              <w:t xml:space="preserve">Вместе с тем, в рамках развития новых технологий, аналитики данных, привлечения инвестиций в ИТ сферу, в понятие СИА необходимо внести изменения. </w:t>
            </w:r>
          </w:p>
          <w:p w14:paraId="5867566E" w14:textId="77777777" w:rsidR="00A7285E" w:rsidRDefault="00000000">
            <w:pPr>
              <w:pStyle w:val="ab"/>
              <w:rPr>
                <w:rFonts w:ascii="Times New Roman" w:hAnsi="Times New Roman" w:cs="Times New Roman"/>
                <w:u w:val="single"/>
              </w:rPr>
            </w:pPr>
            <w:r>
              <w:rPr>
                <w:rFonts w:ascii="Times New Roman" w:hAnsi="Times New Roman" w:cs="Times New Roman"/>
                <w:u w:val="single"/>
              </w:rPr>
              <w:t>В этой связи, предлагаем следующее:</w:t>
            </w:r>
          </w:p>
          <w:p w14:paraId="0F6BA9E8" w14:textId="77777777" w:rsidR="00A7285E" w:rsidRDefault="00000000">
            <w:pPr>
              <w:pStyle w:val="ab"/>
              <w:rPr>
                <w:rFonts w:ascii="Times New Roman" w:hAnsi="Times New Roman" w:cs="Times New Roman"/>
              </w:rPr>
            </w:pPr>
            <w:r>
              <w:rPr>
                <w:rFonts w:ascii="Times New Roman" w:hAnsi="Times New Roman" w:cs="Times New Roman"/>
              </w:rPr>
              <w:t xml:space="preserve">  </w:t>
            </w:r>
          </w:p>
          <w:p w14:paraId="3061EAFF" w14:textId="77777777" w:rsidR="00A7285E" w:rsidRDefault="00000000">
            <w:pPr>
              <w:pStyle w:val="ab"/>
              <w:rPr>
                <w:rFonts w:ascii="Times New Roman" w:hAnsi="Times New Roman" w:cs="Times New Roman"/>
              </w:rPr>
            </w:pPr>
            <w:r>
              <w:rPr>
                <w:rFonts w:ascii="Times New Roman" w:hAnsi="Times New Roman" w:cs="Times New Roman"/>
              </w:rPr>
              <w:t xml:space="preserve">  2) служебная информация об абонентах или пользователях услугами связи (далее – служебная информация) – сведения об абонентах или пользователях услугами связи</w:t>
            </w:r>
            <w:r>
              <w:rPr>
                <w:rFonts w:ascii="Times New Roman" w:hAnsi="Times New Roman" w:cs="Times New Roman"/>
                <w:b/>
              </w:rPr>
              <w:t>, передаваемые и хранящиеся в системе сбора и хранения служебной информации, относящейся к средствам проведения оперативно-розыскных, контрразведывательных мероприятий</w:t>
            </w:r>
            <w:r>
              <w:rPr>
                <w:rFonts w:ascii="Times New Roman" w:hAnsi="Times New Roman" w:cs="Times New Roman"/>
              </w:rPr>
              <w:t>, и включающие в себя:</w:t>
            </w:r>
          </w:p>
          <w:p w14:paraId="3780F794" w14:textId="77777777" w:rsidR="00A7285E" w:rsidRDefault="00000000">
            <w:pPr>
              <w:pStyle w:val="ab"/>
              <w:rPr>
                <w:rFonts w:ascii="Times New Roman" w:hAnsi="Times New Roman" w:cs="Times New Roman"/>
              </w:rPr>
            </w:pPr>
            <w:r>
              <w:rPr>
                <w:rFonts w:ascii="Times New Roman" w:hAnsi="Times New Roman" w:cs="Times New Roman"/>
              </w:rPr>
              <w:lastRenderedPageBreak/>
              <w:t xml:space="preserve">      информацию об абонентских </w:t>
            </w:r>
            <w:r>
              <w:rPr>
                <w:rFonts w:ascii="Times New Roman" w:hAnsi="Times New Roman" w:cs="Times New Roman"/>
                <w:b/>
              </w:rPr>
              <w:t xml:space="preserve">или </w:t>
            </w:r>
            <w:r>
              <w:rPr>
                <w:rFonts w:ascii="Times New Roman" w:hAnsi="Times New Roman" w:cs="Times New Roman"/>
              </w:rPr>
              <w:t>пользовательских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w:t>
            </w:r>
          </w:p>
          <w:p w14:paraId="69A6B26B" w14:textId="77777777" w:rsidR="00A7285E" w:rsidRDefault="00000000">
            <w:pPr>
              <w:pStyle w:val="ab"/>
              <w:rPr>
                <w:rFonts w:ascii="Times New Roman" w:hAnsi="Times New Roman" w:cs="Times New Roman"/>
              </w:rPr>
            </w:pPr>
            <w:r>
              <w:rPr>
                <w:rFonts w:ascii="Times New Roman" w:hAnsi="Times New Roman" w:cs="Times New Roman"/>
              </w:rPr>
              <w:t xml:space="preserve">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p w14:paraId="3B17A1EA" w14:textId="77777777" w:rsidR="00A7285E" w:rsidRDefault="00000000">
            <w:pPr>
              <w:pStyle w:val="ab"/>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биллинговые</w:t>
            </w:r>
            <w:proofErr w:type="spellEnd"/>
            <w:r>
              <w:rPr>
                <w:rFonts w:ascii="Times New Roman" w:hAnsi="Times New Roman" w:cs="Times New Roman"/>
              </w:rPr>
              <w:t xml:space="preserve"> сведения (сведения о полученных абонентом </w:t>
            </w:r>
            <w:r>
              <w:rPr>
                <w:rFonts w:ascii="Times New Roman" w:hAnsi="Times New Roman" w:cs="Times New Roman"/>
                <w:b/>
              </w:rPr>
              <w:t xml:space="preserve">или </w:t>
            </w:r>
            <w:r>
              <w:rPr>
                <w:rFonts w:ascii="Times New Roman" w:hAnsi="Times New Roman" w:cs="Times New Roman"/>
              </w:rPr>
              <w:t>пользователем услугах);</w:t>
            </w:r>
          </w:p>
          <w:p w14:paraId="14AB6F31" w14:textId="77777777" w:rsidR="00A7285E" w:rsidRDefault="00000000">
            <w:pPr>
              <w:pStyle w:val="ab"/>
              <w:rPr>
                <w:rFonts w:ascii="Times New Roman" w:hAnsi="Times New Roman" w:cs="Times New Roman"/>
              </w:rPr>
            </w:pPr>
            <w:r>
              <w:rPr>
                <w:rFonts w:ascii="Times New Roman" w:hAnsi="Times New Roman" w:cs="Times New Roman"/>
              </w:rPr>
              <w:t xml:space="preserve">      местоположение абонентского устройства в сети в соответствии с требованиями технического регламента;</w:t>
            </w:r>
          </w:p>
          <w:p w14:paraId="0FD574D5" w14:textId="77777777" w:rsidR="00A7285E" w:rsidRDefault="00000000">
            <w:pPr>
              <w:pStyle w:val="ab"/>
              <w:rPr>
                <w:rFonts w:ascii="Times New Roman" w:hAnsi="Times New Roman" w:cs="Times New Roman"/>
              </w:rPr>
            </w:pPr>
            <w:r>
              <w:rPr>
                <w:rFonts w:ascii="Times New Roman" w:hAnsi="Times New Roman" w:cs="Times New Roman"/>
              </w:rPr>
              <w:t xml:space="preserve">      адреса в сети передачи данных;</w:t>
            </w:r>
          </w:p>
          <w:p w14:paraId="0AEFD48B" w14:textId="77777777" w:rsidR="00A7285E" w:rsidRDefault="00000000">
            <w:pPr>
              <w:pStyle w:val="ab"/>
              <w:rPr>
                <w:rFonts w:ascii="Times New Roman" w:hAnsi="Times New Roman" w:cs="Times New Roman"/>
              </w:rPr>
            </w:pPr>
            <w:r>
              <w:rPr>
                <w:rFonts w:ascii="Times New Roman" w:hAnsi="Times New Roman" w:cs="Times New Roman"/>
              </w:rPr>
              <w:t xml:space="preserve">      адреса обращения к интернет-ресурсам в сети передачи данных;</w:t>
            </w:r>
          </w:p>
          <w:p w14:paraId="2DB97EB6" w14:textId="77777777" w:rsidR="00A7285E" w:rsidRDefault="00000000">
            <w:pPr>
              <w:pStyle w:val="ab"/>
              <w:rPr>
                <w:rFonts w:ascii="Times New Roman" w:hAnsi="Times New Roman" w:cs="Times New Roman"/>
              </w:rPr>
            </w:pPr>
            <w:r>
              <w:rPr>
                <w:rFonts w:ascii="Times New Roman" w:hAnsi="Times New Roman" w:cs="Times New Roman"/>
              </w:rPr>
              <w:lastRenderedPageBreak/>
              <w:t xml:space="preserve">      идентификаторы интернет-ресурса;</w:t>
            </w:r>
          </w:p>
          <w:p w14:paraId="403ED805" w14:textId="77777777" w:rsidR="00A7285E" w:rsidRDefault="00000000">
            <w:pPr>
              <w:pStyle w:val="ab"/>
              <w:rPr>
                <w:rFonts w:ascii="Times New Roman" w:hAnsi="Times New Roman" w:cs="Times New Roman"/>
              </w:rPr>
            </w:pPr>
            <w:r>
              <w:rPr>
                <w:rFonts w:ascii="Times New Roman" w:hAnsi="Times New Roman" w:cs="Times New Roman"/>
              </w:rPr>
              <w:t xml:space="preserve">      протоколы сети передачи данных.</w:t>
            </w:r>
          </w:p>
          <w:p w14:paraId="45F211BB" w14:textId="77777777" w:rsidR="00A7285E" w:rsidRDefault="00000000">
            <w:pPr>
              <w:pStyle w:val="ab"/>
              <w:rPr>
                <w:rFonts w:ascii="Times New Roman" w:hAnsi="Times New Roman" w:cs="Times New Roman"/>
                <w:b/>
              </w:rPr>
            </w:pPr>
            <w:r>
              <w:rPr>
                <w:rFonts w:ascii="Times New Roman" w:hAnsi="Times New Roman" w:cs="Times New Roman"/>
                <w:b/>
              </w:rPr>
              <w:t>Данные об абонентах, включая персональные данные; статистическая информация сети, не имеющая привязки к персональным данным и (или) к абонентам; а также иная информация, которая по признакам подпадает под служебную информацию об абонентах, но содержится в иных объектах информационно-коммуникационной инфраструктуры оператора связи - не являются служебной информацией.</w:t>
            </w:r>
          </w:p>
          <w:p w14:paraId="729F0B92" w14:textId="77777777" w:rsidR="00A7285E" w:rsidRDefault="00A7285E">
            <w:pPr>
              <w:pStyle w:val="ab"/>
              <w:rPr>
                <w:rFonts w:ascii="Times New Roman" w:hAnsi="Times New Roman" w:cs="Times New Roman"/>
              </w:rPr>
            </w:pPr>
          </w:p>
          <w:p w14:paraId="5A8BDBAB" w14:textId="77777777" w:rsidR="00A7285E" w:rsidRDefault="00A7285E">
            <w:pPr>
              <w:spacing w:after="0" w:line="240" w:lineRule="auto"/>
              <w:ind w:firstLine="459"/>
              <w:jc w:val="both"/>
              <w:rPr>
                <w:rFonts w:ascii="Times New Roman" w:hAnsi="Times New Roman" w:cs="Times New Roman"/>
                <w:sz w:val="24"/>
                <w:szCs w:val="24"/>
              </w:rPr>
            </w:pPr>
          </w:p>
        </w:tc>
      </w:tr>
      <w:tr w:rsidR="00A7285E" w14:paraId="2B628AF7" w14:textId="77777777">
        <w:trPr>
          <w:trHeight w:val="300"/>
        </w:trPr>
        <w:tc>
          <w:tcPr>
            <w:tcW w:w="709" w:type="dxa"/>
          </w:tcPr>
          <w:p w14:paraId="6FB5E7F6"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3090C43A"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4</w:t>
            </w:r>
          </w:p>
        </w:tc>
        <w:tc>
          <w:tcPr>
            <w:tcW w:w="5180" w:type="dxa"/>
            <w:gridSpan w:val="2"/>
          </w:tcPr>
          <w:p w14:paraId="3CC4A24A"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4. Оператор обеспечивает сбор и хранение служебной информации об абонентах в течение двух лет, по истечении которых информация уничтожается. Оператор несет ответственность, предусмотренную статьей 637 Кодекса Республики Казахстан «Об административных правонарушениях», за нарушение обязанности по сбору и хранению служебной информации об абонентах.</w:t>
            </w:r>
          </w:p>
        </w:tc>
        <w:tc>
          <w:tcPr>
            <w:tcW w:w="5451" w:type="dxa"/>
            <w:gridSpan w:val="2"/>
          </w:tcPr>
          <w:p w14:paraId="5E92B3B8"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Pr>
                <w:rFonts w:ascii="Times New Roman" w:hAnsi="Times New Roman" w:cs="Times New Roman"/>
                <w:color w:val="000000"/>
                <w:sz w:val="24"/>
                <w:szCs w:val="24"/>
              </w:rPr>
              <w:t xml:space="preserve">4. Оператор обеспечивает сбор и хранение служебной информации об абонентах </w:t>
            </w:r>
            <w:r>
              <w:rPr>
                <w:rFonts w:ascii="Times New Roman" w:hAnsi="Times New Roman" w:cs="Times New Roman"/>
                <w:b/>
                <w:strike/>
                <w:color w:val="000000"/>
                <w:sz w:val="24"/>
                <w:szCs w:val="24"/>
              </w:rPr>
              <w:t>и (</w:t>
            </w:r>
            <w:r>
              <w:rPr>
                <w:rFonts w:ascii="Times New Roman" w:hAnsi="Times New Roman" w:cs="Times New Roman"/>
                <w:b/>
                <w:color w:val="000000"/>
                <w:sz w:val="24"/>
                <w:szCs w:val="24"/>
              </w:rPr>
              <w:t>или) пользователях</w:t>
            </w:r>
            <w:r>
              <w:rPr>
                <w:rFonts w:ascii="Times New Roman" w:hAnsi="Times New Roman" w:cs="Times New Roman"/>
                <w:color w:val="000000"/>
                <w:sz w:val="24"/>
                <w:szCs w:val="24"/>
              </w:rPr>
              <w:t xml:space="preserve"> в течение двух лет, по истечении которых информация уничтожается. Оператор несет ответственность, предусмотренную статьей 637 Кодекса Республики Казахстан «Об административных правонарушениях», за нарушение обязанности по сбору и хранению служебной информации об абонентах </w:t>
            </w:r>
            <w:r>
              <w:rPr>
                <w:rFonts w:ascii="Times New Roman" w:hAnsi="Times New Roman" w:cs="Times New Roman"/>
                <w:b/>
                <w:strike/>
                <w:color w:val="000000"/>
                <w:sz w:val="24"/>
                <w:szCs w:val="24"/>
              </w:rPr>
              <w:t>и (</w:t>
            </w:r>
            <w:r>
              <w:rPr>
                <w:rFonts w:ascii="Times New Roman" w:hAnsi="Times New Roman" w:cs="Times New Roman"/>
                <w:b/>
                <w:color w:val="000000"/>
                <w:sz w:val="24"/>
                <w:szCs w:val="24"/>
              </w:rPr>
              <w:t>или пользователях.</w:t>
            </w:r>
          </w:p>
        </w:tc>
        <w:tc>
          <w:tcPr>
            <w:tcW w:w="2977" w:type="dxa"/>
          </w:tcPr>
          <w:p w14:paraId="3D057495" w14:textId="77777777" w:rsidR="00A7285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Удалить.</w:t>
            </w:r>
          </w:p>
          <w:p w14:paraId="155650B2" w14:textId="77777777" w:rsidR="00A7285E" w:rsidRDefault="00A7285E">
            <w:pPr>
              <w:spacing w:after="0" w:line="240" w:lineRule="auto"/>
              <w:jc w:val="center"/>
              <w:rPr>
                <w:rFonts w:ascii="Times New Roman" w:hAnsi="Times New Roman" w:cs="Times New Roman"/>
                <w:sz w:val="24"/>
                <w:szCs w:val="24"/>
              </w:rPr>
            </w:pPr>
          </w:p>
        </w:tc>
      </w:tr>
      <w:tr w:rsidR="00A7285E" w14:paraId="78924342" w14:textId="77777777">
        <w:trPr>
          <w:trHeight w:val="300"/>
        </w:trPr>
        <w:tc>
          <w:tcPr>
            <w:tcW w:w="709" w:type="dxa"/>
          </w:tcPr>
          <w:p w14:paraId="7E79F873"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283D4200"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6</w:t>
            </w:r>
          </w:p>
        </w:tc>
        <w:tc>
          <w:tcPr>
            <w:tcW w:w="5180" w:type="dxa"/>
            <w:gridSpan w:val="2"/>
          </w:tcPr>
          <w:p w14:paraId="5119B4F8"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6. Хранение служебной информации об абонентах осуществляется исключительно на территории Республики Казахстан. Запрещается передача служебной информации об абонентах за пределы Республики Казахстан, за исключением случаев оказания услуг связи абонентам Республики Казахстан, находящимся за рубежом.</w:t>
            </w:r>
          </w:p>
        </w:tc>
        <w:tc>
          <w:tcPr>
            <w:tcW w:w="5451" w:type="dxa"/>
            <w:gridSpan w:val="2"/>
          </w:tcPr>
          <w:p w14:paraId="6240660F"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Pr>
                <w:rFonts w:ascii="Times New Roman" w:hAnsi="Times New Roman" w:cs="Times New Roman"/>
                <w:color w:val="000000"/>
                <w:sz w:val="24"/>
                <w:szCs w:val="24"/>
              </w:rPr>
              <w:t xml:space="preserve">6. Хранение служебной информации об абонентах </w:t>
            </w:r>
            <w:r>
              <w:rPr>
                <w:rFonts w:ascii="Times New Roman" w:hAnsi="Times New Roman" w:cs="Times New Roman"/>
                <w:b/>
                <w:strike/>
                <w:color w:val="000000"/>
                <w:sz w:val="24"/>
                <w:szCs w:val="24"/>
              </w:rPr>
              <w:t>и (</w:t>
            </w:r>
            <w:r>
              <w:rPr>
                <w:rFonts w:ascii="Times New Roman" w:hAnsi="Times New Roman" w:cs="Times New Roman"/>
                <w:b/>
                <w:color w:val="000000"/>
                <w:sz w:val="24"/>
                <w:szCs w:val="24"/>
              </w:rPr>
              <w:t>или) пользователях</w:t>
            </w:r>
            <w:r>
              <w:rPr>
                <w:rFonts w:ascii="Times New Roman" w:hAnsi="Times New Roman" w:cs="Times New Roman"/>
                <w:color w:val="000000"/>
                <w:sz w:val="24"/>
                <w:szCs w:val="24"/>
              </w:rPr>
              <w:t xml:space="preserve"> осуществляется исключительно на территории Республики Казахстан. Запрещается передача служебной информации об абонентах </w:t>
            </w:r>
            <w:r>
              <w:rPr>
                <w:rFonts w:ascii="Times New Roman" w:hAnsi="Times New Roman" w:cs="Times New Roman"/>
                <w:b/>
                <w:strike/>
                <w:color w:val="000000"/>
                <w:sz w:val="24"/>
                <w:szCs w:val="24"/>
              </w:rPr>
              <w:t>и (</w:t>
            </w:r>
            <w:r>
              <w:rPr>
                <w:rFonts w:ascii="Times New Roman" w:hAnsi="Times New Roman" w:cs="Times New Roman"/>
                <w:b/>
                <w:color w:val="000000"/>
                <w:sz w:val="24"/>
                <w:szCs w:val="24"/>
              </w:rPr>
              <w:t>или) пользователях</w:t>
            </w:r>
            <w:r>
              <w:rPr>
                <w:rFonts w:ascii="Times New Roman" w:hAnsi="Times New Roman" w:cs="Times New Roman"/>
                <w:color w:val="000000"/>
                <w:sz w:val="24"/>
                <w:szCs w:val="24"/>
              </w:rPr>
              <w:t xml:space="preserve"> за пределы Республики Казахстан, за исключением случаев оказания услуг связи абонентам Республики Казахстан, находящимся за рубежом.</w:t>
            </w:r>
          </w:p>
        </w:tc>
        <w:tc>
          <w:tcPr>
            <w:tcW w:w="2977" w:type="dxa"/>
          </w:tcPr>
          <w:p w14:paraId="5B9830BA"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Удалить</w:t>
            </w:r>
          </w:p>
        </w:tc>
      </w:tr>
      <w:tr w:rsidR="00A7285E" w14:paraId="5AF89281" w14:textId="77777777">
        <w:trPr>
          <w:trHeight w:val="300"/>
        </w:trPr>
        <w:tc>
          <w:tcPr>
            <w:tcW w:w="709" w:type="dxa"/>
          </w:tcPr>
          <w:p w14:paraId="1E2B2634"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786549AA"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10</w:t>
            </w:r>
          </w:p>
        </w:tc>
        <w:tc>
          <w:tcPr>
            <w:tcW w:w="5180" w:type="dxa"/>
            <w:gridSpan w:val="2"/>
          </w:tcPr>
          <w:p w14:paraId="60C80879"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10. Служебная информация об абоненте накапливается в Системе на оборудовании хранения информации.</w:t>
            </w:r>
          </w:p>
          <w:p w14:paraId="74FA04C3"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Система обеспечивает:</w:t>
            </w:r>
          </w:p>
          <w:p w14:paraId="3695A1E1"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1) хранение информации об абонентах и информации об оказанных абоненту услугах:</w:t>
            </w:r>
          </w:p>
          <w:p w14:paraId="25700417"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для юридических лиц - бизнес-идентификационный номер, адрес для доставки счетов;</w:t>
            </w:r>
          </w:p>
          <w:p w14:paraId="5559A78B"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для физических лиц - фамилия, имя и отчество (если оно указано в документе, удостоверяющем личность), местожительство, номер и дата выдачи документа, удостоверяющего личность, индивидуальный идентификационный номер, адреса электронной почты, почтовый адрес;</w:t>
            </w:r>
          </w:p>
          <w:p w14:paraId="6B7D5A62"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номера контактных телефонов; адрес установки абонентского оборудования; дата заключения и прекращения действия договора; перечень услуг связи, доступных абоненту; абонентский номер;</w:t>
            </w:r>
          </w:p>
          <w:p w14:paraId="4301481B"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биллинг - аппаратно-программный комплекс, предназначенный для автоматического выполнения операций учета услуг, </w:t>
            </w:r>
            <w:r>
              <w:rPr>
                <w:rFonts w:ascii="Times New Roman" w:eastAsia="Times New Roman" w:hAnsi="Times New Roman" w:cs="Times New Roman"/>
                <w:color w:val="000000"/>
                <w:spacing w:val="2"/>
                <w:sz w:val="24"/>
                <w:szCs w:val="24"/>
                <w:lang w:eastAsia="ru-RU"/>
              </w:rPr>
              <w:lastRenderedPageBreak/>
              <w:t>предоставляемых абонентам, а также их тарификации и выставления счетов для оплаты;</w:t>
            </w:r>
          </w:p>
          <w:p w14:paraId="2337F9DE"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proofErr w:type="spellStart"/>
            <w:r>
              <w:rPr>
                <w:rFonts w:ascii="Times New Roman" w:eastAsia="Times New Roman" w:hAnsi="Times New Roman" w:cs="Times New Roman"/>
                <w:color w:val="000000"/>
                <w:spacing w:val="2"/>
                <w:sz w:val="24"/>
                <w:szCs w:val="24"/>
                <w:lang w:eastAsia="ru-RU"/>
              </w:rPr>
              <w:t>биллинговые</w:t>
            </w:r>
            <w:proofErr w:type="spellEnd"/>
            <w:r>
              <w:rPr>
                <w:rFonts w:ascii="Times New Roman" w:eastAsia="Times New Roman" w:hAnsi="Times New Roman" w:cs="Times New Roman"/>
                <w:color w:val="000000"/>
                <w:spacing w:val="2"/>
                <w:sz w:val="24"/>
                <w:szCs w:val="24"/>
                <w:lang w:eastAsia="ru-RU"/>
              </w:rPr>
              <w:t xml:space="preserve"> сведения - информация по личному счету абонента, информация о пополнении счета, адреса абонентов в сети передачи данных;</w:t>
            </w:r>
          </w:p>
          <w:p w14:paraId="35798D1F"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адреса абонентов в сети передачи данных и адреса обращения к интернет-ресурсам в сети передачи данных, протоколы сети передачи данных по каждой предоставляемой услуге доступа в сеть интернет, включая: дату и время регистрации абонента в сети с учетом временных поясов согласно положениям статьи 36-2 Закона Республики Казахстан "О связи"; динамический или статический IP-адрес, выделенный для данной сессии; точку выхода в сеть; абонентский номер и идентификационный код абонентского устройства сотовой связи, с которого был осуществлен выход в сеть; объем переданной и принятой информации в течение данной сессии; период времени, в течение которого предоставлялась каждая из услуг; использованный пользователем вид связи, адреса переданного или полученного электронного сообщения, адреса электронной почты почтового сообщения, идентификатор интернет-ресурса, дата и время начала и окончания изменений данных на интернет-ресурсе с учетом временных поясов, а также IP-адрес, с которого происходило изменение;</w:t>
            </w:r>
          </w:p>
          <w:p w14:paraId="13279F14"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2) единый формат хранения;</w:t>
            </w:r>
          </w:p>
          <w:p w14:paraId="720E7A4F"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3) привязку данных ко времени;</w:t>
            </w:r>
          </w:p>
          <w:p w14:paraId="307723CF"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4) неизменность данных;</w:t>
            </w:r>
          </w:p>
          <w:p w14:paraId="65A58075"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lastRenderedPageBreak/>
              <w:t xml:space="preserve">  5) полноту и достоверность хранимых данных;</w:t>
            </w:r>
          </w:p>
          <w:p w14:paraId="193DF48E"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6) возможность интеграции со средствами оперативно-розыскных мероприятий на сетях телекоммуникаций;</w:t>
            </w:r>
          </w:p>
          <w:p w14:paraId="78DB9C36"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7) автоматизированный доступ, обеспечивающий прием различных видов запросов о пользователях услуг связи и оказанных им услугах связи, выдача информации и системных отчетов по заданным параметрам;</w:t>
            </w:r>
          </w:p>
          <w:p w14:paraId="1C04BF67"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8) защиту от несанкционированного доступа к данным Системы с помощью программных и технических средств авторизации.</w:t>
            </w:r>
          </w:p>
        </w:tc>
        <w:tc>
          <w:tcPr>
            <w:tcW w:w="5451" w:type="dxa"/>
            <w:gridSpan w:val="2"/>
          </w:tcPr>
          <w:p w14:paraId="7D2F8896"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Служебная информация об абоненте накапливается в Системе на оборудовании хранения информации.</w:t>
            </w:r>
          </w:p>
          <w:p w14:paraId="2397EF36"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 обеспечивает:</w:t>
            </w:r>
          </w:p>
          <w:p w14:paraId="16C0A2E4"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хранение информации об абонентах </w:t>
            </w:r>
            <w:r>
              <w:rPr>
                <w:rFonts w:ascii="Times New Roman" w:hAnsi="Times New Roman" w:cs="Times New Roman"/>
                <w:b/>
                <w:strike/>
                <w:color w:val="000000"/>
                <w:sz w:val="24"/>
                <w:szCs w:val="24"/>
              </w:rPr>
              <w:t>и (</w:t>
            </w:r>
            <w:r>
              <w:rPr>
                <w:rFonts w:ascii="Times New Roman" w:hAnsi="Times New Roman" w:cs="Times New Roman"/>
                <w:b/>
                <w:color w:val="000000"/>
                <w:sz w:val="24"/>
                <w:szCs w:val="24"/>
              </w:rPr>
              <w:t xml:space="preserve">или) пользователях </w:t>
            </w:r>
            <w:r>
              <w:rPr>
                <w:rFonts w:ascii="Times New Roman" w:hAnsi="Times New Roman" w:cs="Times New Roman"/>
                <w:color w:val="000000"/>
                <w:sz w:val="24"/>
                <w:szCs w:val="24"/>
              </w:rPr>
              <w:t>и информации об оказанных абоненту услугах:</w:t>
            </w:r>
          </w:p>
          <w:p w14:paraId="7735C81C"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для юридических лиц - бизнес-идентификационный номер, адрес для доставки счетов;</w:t>
            </w:r>
          </w:p>
          <w:p w14:paraId="654ADEB8"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для физических лиц - фамилия, имя и отчество (если оно указано в документе, удостоверяющем личность), местожительство, номер и дата выдачи документа, удостоверяющего личность, индивидуальный идентификационный номер, адреса электронной почты, почтовый адрес;</w:t>
            </w:r>
          </w:p>
          <w:p w14:paraId="044F1F20"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номера контактных телефонов; адрес установки абонентского оборудования; дата заключения и прекращения действия договора; перечень услуг связи, доступных абоненту; абонентский номер;</w:t>
            </w:r>
          </w:p>
          <w:p w14:paraId="6A69BFC7"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биллинг - аппаратно-программный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w:t>
            </w:r>
          </w:p>
          <w:p w14:paraId="75EF1520" w14:textId="77777777" w:rsidR="00A7285E" w:rsidRDefault="00000000">
            <w:pPr>
              <w:spacing w:after="0" w:line="240" w:lineRule="auto"/>
              <w:ind w:firstLine="24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биллинговые</w:t>
            </w:r>
            <w:proofErr w:type="spellEnd"/>
            <w:r>
              <w:rPr>
                <w:rFonts w:ascii="Times New Roman" w:hAnsi="Times New Roman" w:cs="Times New Roman"/>
                <w:color w:val="000000"/>
                <w:sz w:val="24"/>
                <w:szCs w:val="24"/>
              </w:rPr>
              <w:t xml:space="preserve"> сведения - информация по личному счету абонента, информация о пополнении счета, адреса абонентов в сети передачи данных;</w:t>
            </w:r>
          </w:p>
          <w:p w14:paraId="700A52AD"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адреса абонентов в сети передачи данных и адреса обращения к интернет-ресурсам в сети передачи данных, протоколы сети передачи данных по каждой предоставляемой услуге доступа в сеть интернет, включая: дату и время регистрации абонента в сети с учетом временных поясов согласно положениям статьи 36-2 Закона Республики Казахстан «О связи»; динамический или статический IP-адрес, выделенный для данной сессии; точку выхода в сеть; абонентский номер и идентификационный код абонентского устройства сотовой связи, с которого был осуществлен выход в сеть; объем переданной и принятой информации в течение данной сессии; период времени, в течение которого предоставлялась каждая из услуг; использованный пользователем вид связи, адреса переданного или полученного электронного сообщения, адреса электронной почты почтового сообщения, идентификатор интернет-ресурса, дата и время начала и окончания изменений данных на интернет-ресурсе с учетом временных поясов, а также IP-адрес, с которого происходило изменение;</w:t>
            </w:r>
          </w:p>
          <w:p w14:paraId="57129FF9"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2) единый формат хранения;</w:t>
            </w:r>
          </w:p>
          <w:p w14:paraId="008FE74E"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3) привязку данных ко времени;</w:t>
            </w:r>
          </w:p>
          <w:p w14:paraId="2BA958A1"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4) неизменность данных;</w:t>
            </w:r>
          </w:p>
          <w:p w14:paraId="1AB9E24C"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5) полноту и достоверность хранимых данных;</w:t>
            </w:r>
          </w:p>
          <w:p w14:paraId="682B395D"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6) возможность интеграции со средствами оперативно-розыскных мероприятий на сетях телекоммуникаций;</w:t>
            </w:r>
          </w:p>
          <w:p w14:paraId="5D448C5F" w14:textId="77777777" w:rsidR="00A7285E" w:rsidRDefault="00000000">
            <w:pPr>
              <w:spacing w:after="0" w:line="24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 автоматизированный доступ, обеспечивающий прием различных видов запросов о пользователях услуг связи и оказанных им услугах связи, выдача информации и системных отчетов по заданным параметрам;</w:t>
            </w:r>
          </w:p>
          <w:p w14:paraId="29CA0A1B" w14:textId="77777777" w:rsidR="00A7285E" w:rsidRDefault="00000000">
            <w:pPr>
              <w:shd w:val="clear" w:color="auto" w:fill="FFFFFF"/>
              <w:spacing w:after="0" w:line="240" w:lineRule="auto"/>
              <w:ind w:firstLine="240"/>
              <w:jc w:val="both"/>
              <w:textAlignment w:val="baseline"/>
              <w:rPr>
                <w:rFonts w:ascii="Times New Roman" w:eastAsia="Times New Roman" w:hAnsi="Times New Roman" w:cs="Times New Roman"/>
                <w:color w:val="000000"/>
                <w:spacing w:val="2"/>
                <w:sz w:val="24"/>
                <w:szCs w:val="24"/>
                <w:lang w:eastAsia="ru-RU"/>
              </w:rPr>
            </w:pPr>
            <w:r>
              <w:rPr>
                <w:rFonts w:ascii="Times New Roman" w:hAnsi="Times New Roman" w:cs="Times New Roman"/>
                <w:color w:val="000000"/>
                <w:sz w:val="24"/>
                <w:szCs w:val="24"/>
              </w:rPr>
              <w:t>8) защиту от несанкционированного доступа к данным Системы с помощью программных и технических средств авторизации.</w:t>
            </w:r>
          </w:p>
        </w:tc>
        <w:tc>
          <w:tcPr>
            <w:tcW w:w="2977" w:type="dxa"/>
          </w:tcPr>
          <w:p w14:paraId="46F26F5F"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Удалить</w:t>
            </w:r>
          </w:p>
          <w:p w14:paraId="5DA766E0" w14:textId="77777777" w:rsidR="00A7285E" w:rsidRDefault="00A7285E">
            <w:pPr>
              <w:spacing w:after="0" w:line="240" w:lineRule="auto"/>
              <w:jc w:val="both"/>
              <w:rPr>
                <w:rFonts w:ascii="Times New Roman" w:hAnsi="Times New Roman" w:cs="Times New Roman"/>
                <w:sz w:val="24"/>
                <w:szCs w:val="24"/>
              </w:rPr>
            </w:pPr>
          </w:p>
          <w:p w14:paraId="7A2297A2" w14:textId="77777777" w:rsidR="00A7285E" w:rsidRDefault="00A7285E">
            <w:pPr>
              <w:spacing w:after="0" w:line="240" w:lineRule="auto"/>
              <w:jc w:val="both"/>
              <w:rPr>
                <w:rFonts w:ascii="Times New Roman" w:hAnsi="Times New Roman" w:cs="Times New Roman"/>
                <w:sz w:val="24"/>
                <w:szCs w:val="24"/>
              </w:rPr>
            </w:pPr>
          </w:p>
          <w:p w14:paraId="1C201026" w14:textId="77777777" w:rsidR="00A7285E" w:rsidRDefault="00A7285E">
            <w:pPr>
              <w:spacing w:after="0" w:line="240" w:lineRule="auto"/>
              <w:jc w:val="both"/>
              <w:rPr>
                <w:rFonts w:ascii="Times New Roman" w:hAnsi="Times New Roman" w:cs="Times New Roman"/>
                <w:sz w:val="24"/>
                <w:szCs w:val="24"/>
              </w:rPr>
            </w:pPr>
          </w:p>
          <w:p w14:paraId="151843AB" w14:textId="77777777" w:rsidR="00A7285E" w:rsidRDefault="00A7285E">
            <w:pPr>
              <w:spacing w:after="0" w:line="240" w:lineRule="auto"/>
              <w:jc w:val="both"/>
              <w:rPr>
                <w:rFonts w:ascii="Times New Roman" w:hAnsi="Times New Roman" w:cs="Times New Roman"/>
                <w:sz w:val="24"/>
                <w:szCs w:val="24"/>
              </w:rPr>
            </w:pPr>
          </w:p>
          <w:p w14:paraId="5EE8C3FF" w14:textId="77777777" w:rsidR="00A7285E" w:rsidRDefault="00A7285E">
            <w:pPr>
              <w:spacing w:after="0" w:line="240" w:lineRule="auto"/>
              <w:jc w:val="both"/>
              <w:rPr>
                <w:rFonts w:ascii="Times New Roman" w:hAnsi="Times New Roman" w:cs="Times New Roman"/>
                <w:sz w:val="24"/>
                <w:szCs w:val="24"/>
              </w:rPr>
            </w:pPr>
          </w:p>
          <w:p w14:paraId="22B3F56A" w14:textId="77777777" w:rsidR="00A7285E" w:rsidRDefault="00000000">
            <w:pPr>
              <w:pStyle w:val="ab"/>
              <w:rPr>
                <w:rFonts w:ascii="Times New Roman" w:hAnsi="Times New Roman" w:cs="Times New Roman"/>
                <w:sz w:val="24"/>
                <w:szCs w:val="24"/>
              </w:rPr>
            </w:pPr>
            <w:r>
              <w:rPr>
                <w:rFonts w:ascii="Times New Roman" w:hAnsi="Times New Roman" w:cs="Times New Roman"/>
                <w:sz w:val="24"/>
                <w:szCs w:val="24"/>
              </w:rPr>
              <w:t>Необходимо привести в соответствие с пп.2) ст.2 Закона «О связи». Данный перечень ему не соответствует.</w:t>
            </w:r>
          </w:p>
          <w:p w14:paraId="6CDAACEF" w14:textId="77777777" w:rsidR="00A7285E" w:rsidRDefault="00A7285E">
            <w:pPr>
              <w:spacing w:after="0" w:line="240" w:lineRule="auto"/>
              <w:jc w:val="both"/>
              <w:rPr>
                <w:rFonts w:ascii="Times New Roman" w:hAnsi="Times New Roman" w:cs="Times New Roman"/>
                <w:sz w:val="24"/>
                <w:szCs w:val="24"/>
              </w:rPr>
            </w:pPr>
          </w:p>
          <w:p w14:paraId="1C294D54" w14:textId="77777777" w:rsidR="00A7285E" w:rsidRDefault="00A7285E">
            <w:pPr>
              <w:spacing w:after="0" w:line="240" w:lineRule="auto"/>
              <w:jc w:val="both"/>
              <w:rPr>
                <w:rFonts w:ascii="Times New Roman" w:hAnsi="Times New Roman" w:cs="Times New Roman"/>
                <w:sz w:val="24"/>
                <w:szCs w:val="24"/>
              </w:rPr>
            </w:pPr>
          </w:p>
          <w:p w14:paraId="778856C5" w14:textId="77777777" w:rsidR="00A7285E" w:rsidRDefault="00A7285E">
            <w:pPr>
              <w:spacing w:after="0" w:line="240" w:lineRule="auto"/>
              <w:jc w:val="both"/>
              <w:rPr>
                <w:rFonts w:ascii="Times New Roman" w:hAnsi="Times New Roman" w:cs="Times New Roman"/>
                <w:sz w:val="24"/>
                <w:szCs w:val="24"/>
              </w:rPr>
            </w:pPr>
          </w:p>
          <w:p w14:paraId="4475B9CE" w14:textId="77777777" w:rsidR="00A7285E" w:rsidRDefault="00A7285E">
            <w:pPr>
              <w:spacing w:after="0" w:line="240" w:lineRule="auto"/>
              <w:jc w:val="both"/>
              <w:rPr>
                <w:rFonts w:ascii="Times New Roman" w:hAnsi="Times New Roman" w:cs="Times New Roman"/>
                <w:sz w:val="24"/>
                <w:szCs w:val="24"/>
              </w:rPr>
            </w:pPr>
          </w:p>
          <w:p w14:paraId="7365DF96" w14:textId="77777777" w:rsidR="00A7285E" w:rsidRDefault="00A7285E">
            <w:pPr>
              <w:spacing w:after="0" w:line="240" w:lineRule="auto"/>
              <w:jc w:val="both"/>
              <w:rPr>
                <w:rFonts w:ascii="Times New Roman" w:hAnsi="Times New Roman" w:cs="Times New Roman"/>
                <w:sz w:val="24"/>
                <w:szCs w:val="24"/>
              </w:rPr>
            </w:pPr>
          </w:p>
          <w:p w14:paraId="263F6FD6" w14:textId="77777777" w:rsidR="00A7285E" w:rsidRDefault="00A7285E">
            <w:pPr>
              <w:spacing w:after="0" w:line="240" w:lineRule="auto"/>
              <w:jc w:val="both"/>
              <w:rPr>
                <w:rFonts w:ascii="Times New Roman" w:hAnsi="Times New Roman" w:cs="Times New Roman"/>
                <w:sz w:val="24"/>
                <w:szCs w:val="24"/>
              </w:rPr>
            </w:pPr>
          </w:p>
          <w:p w14:paraId="6AB21F69" w14:textId="77777777" w:rsidR="00A7285E" w:rsidRDefault="00A7285E">
            <w:pPr>
              <w:spacing w:after="0" w:line="240" w:lineRule="auto"/>
              <w:jc w:val="both"/>
              <w:rPr>
                <w:rFonts w:ascii="Times New Roman" w:hAnsi="Times New Roman" w:cs="Times New Roman"/>
                <w:sz w:val="24"/>
                <w:szCs w:val="24"/>
              </w:rPr>
            </w:pPr>
          </w:p>
          <w:p w14:paraId="4E6BE19A" w14:textId="77777777" w:rsidR="00A7285E" w:rsidRDefault="00A7285E">
            <w:pPr>
              <w:spacing w:after="0" w:line="240" w:lineRule="auto"/>
              <w:jc w:val="both"/>
              <w:rPr>
                <w:rFonts w:ascii="Times New Roman" w:hAnsi="Times New Roman" w:cs="Times New Roman"/>
                <w:sz w:val="24"/>
                <w:szCs w:val="24"/>
              </w:rPr>
            </w:pPr>
          </w:p>
          <w:p w14:paraId="1BBA9E59" w14:textId="77777777" w:rsidR="00A7285E" w:rsidRDefault="00A7285E">
            <w:pPr>
              <w:spacing w:after="0" w:line="240" w:lineRule="auto"/>
              <w:jc w:val="both"/>
              <w:rPr>
                <w:rFonts w:ascii="Times New Roman" w:hAnsi="Times New Roman" w:cs="Times New Roman"/>
                <w:sz w:val="24"/>
                <w:szCs w:val="24"/>
              </w:rPr>
            </w:pPr>
          </w:p>
          <w:p w14:paraId="61598828" w14:textId="77777777" w:rsidR="00A7285E" w:rsidRDefault="00A7285E">
            <w:pPr>
              <w:spacing w:after="0" w:line="240" w:lineRule="auto"/>
              <w:jc w:val="both"/>
              <w:rPr>
                <w:rFonts w:ascii="Times New Roman" w:hAnsi="Times New Roman" w:cs="Times New Roman"/>
                <w:sz w:val="24"/>
                <w:szCs w:val="24"/>
              </w:rPr>
            </w:pPr>
          </w:p>
          <w:p w14:paraId="42C95FD7" w14:textId="77777777" w:rsidR="00A7285E" w:rsidRDefault="00A7285E">
            <w:pPr>
              <w:spacing w:after="0" w:line="240" w:lineRule="auto"/>
              <w:jc w:val="both"/>
              <w:rPr>
                <w:rFonts w:ascii="Times New Roman" w:hAnsi="Times New Roman" w:cs="Times New Roman"/>
                <w:sz w:val="24"/>
                <w:szCs w:val="24"/>
              </w:rPr>
            </w:pPr>
          </w:p>
          <w:p w14:paraId="426E97DE" w14:textId="77777777" w:rsidR="00A7285E" w:rsidRDefault="00A7285E">
            <w:pPr>
              <w:spacing w:after="0" w:line="240" w:lineRule="auto"/>
              <w:jc w:val="both"/>
              <w:rPr>
                <w:rFonts w:ascii="Times New Roman" w:hAnsi="Times New Roman" w:cs="Times New Roman"/>
                <w:sz w:val="24"/>
                <w:szCs w:val="24"/>
              </w:rPr>
            </w:pPr>
          </w:p>
          <w:p w14:paraId="27C4F48B" w14:textId="77777777" w:rsidR="00A7285E" w:rsidRDefault="00A7285E">
            <w:pPr>
              <w:spacing w:after="0" w:line="240" w:lineRule="auto"/>
              <w:jc w:val="both"/>
              <w:rPr>
                <w:rFonts w:ascii="Times New Roman" w:hAnsi="Times New Roman" w:cs="Times New Roman"/>
                <w:sz w:val="24"/>
                <w:szCs w:val="24"/>
              </w:rPr>
            </w:pPr>
          </w:p>
          <w:p w14:paraId="49E64A9E" w14:textId="77777777" w:rsidR="00A7285E" w:rsidRDefault="00A7285E">
            <w:pPr>
              <w:spacing w:after="0" w:line="240" w:lineRule="auto"/>
              <w:jc w:val="both"/>
              <w:rPr>
                <w:rFonts w:ascii="Times New Roman" w:hAnsi="Times New Roman" w:cs="Times New Roman"/>
                <w:sz w:val="24"/>
                <w:szCs w:val="24"/>
              </w:rPr>
            </w:pPr>
          </w:p>
          <w:p w14:paraId="22C96C3D" w14:textId="77777777" w:rsidR="00A7285E" w:rsidRDefault="00A7285E">
            <w:pPr>
              <w:spacing w:after="0" w:line="240" w:lineRule="auto"/>
              <w:jc w:val="both"/>
              <w:rPr>
                <w:rFonts w:ascii="Times New Roman" w:hAnsi="Times New Roman" w:cs="Times New Roman"/>
                <w:sz w:val="24"/>
                <w:szCs w:val="24"/>
              </w:rPr>
            </w:pPr>
          </w:p>
          <w:p w14:paraId="244A15A9" w14:textId="77777777" w:rsidR="00A7285E" w:rsidRDefault="00A7285E">
            <w:pPr>
              <w:spacing w:after="0" w:line="240" w:lineRule="auto"/>
              <w:jc w:val="both"/>
              <w:rPr>
                <w:rFonts w:ascii="Times New Roman" w:hAnsi="Times New Roman" w:cs="Times New Roman"/>
                <w:sz w:val="24"/>
                <w:szCs w:val="24"/>
              </w:rPr>
            </w:pPr>
          </w:p>
          <w:p w14:paraId="492DC265" w14:textId="77777777" w:rsidR="00A7285E" w:rsidRDefault="00A7285E">
            <w:pPr>
              <w:spacing w:after="0" w:line="240" w:lineRule="auto"/>
              <w:jc w:val="both"/>
              <w:rPr>
                <w:rFonts w:ascii="Times New Roman" w:hAnsi="Times New Roman" w:cs="Times New Roman"/>
                <w:sz w:val="24"/>
                <w:szCs w:val="24"/>
              </w:rPr>
            </w:pPr>
          </w:p>
          <w:p w14:paraId="7B8779E6" w14:textId="77777777" w:rsidR="00A7285E" w:rsidRDefault="00A7285E">
            <w:pPr>
              <w:spacing w:after="0" w:line="240" w:lineRule="auto"/>
              <w:jc w:val="both"/>
              <w:rPr>
                <w:rFonts w:ascii="Times New Roman" w:hAnsi="Times New Roman" w:cs="Times New Roman"/>
                <w:sz w:val="24"/>
                <w:szCs w:val="24"/>
              </w:rPr>
            </w:pPr>
          </w:p>
          <w:p w14:paraId="175C6B43" w14:textId="77777777" w:rsidR="00A7285E" w:rsidRDefault="00A7285E">
            <w:pPr>
              <w:spacing w:after="0" w:line="240" w:lineRule="auto"/>
              <w:jc w:val="both"/>
              <w:rPr>
                <w:rFonts w:ascii="Times New Roman" w:hAnsi="Times New Roman" w:cs="Times New Roman"/>
                <w:sz w:val="24"/>
                <w:szCs w:val="24"/>
              </w:rPr>
            </w:pPr>
          </w:p>
          <w:p w14:paraId="4F8BA2CF" w14:textId="77777777" w:rsidR="00A7285E" w:rsidRDefault="00A7285E">
            <w:pPr>
              <w:spacing w:after="0" w:line="240" w:lineRule="auto"/>
              <w:jc w:val="both"/>
              <w:rPr>
                <w:rFonts w:ascii="Times New Roman" w:hAnsi="Times New Roman" w:cs="Times New Roman"/>
                <w:sz w:val="24"/>
                <w:szCs w:val="24"/>
              </w:rPr>
            </w:pPr>
          </w:p>
          <w:p w14:paraId="3AF1C541" w14:textId="77777777" w:rsidR="00A7285E" w:rsidRDefault="00A7285E">
            <w:pPr>
              <w:spacing w:after="0" w:line="240" w:lineRule="auto"/>
              <w:jc w:val="both"/>
              <w:rPr>
                <w:rFonts w:ascii="Times New Roman" w:hAnsi="Times New Roman" w:cs="Times New Roman"/>
                <w:sz w:val="24"/>
                <w:szCs w:val="24"/>
              </w:rPr>
            </w:pPr>
          </w:p>
          <w:p w14:paraId="68291139" w14:textId="77777777" w:rsidR="00A7285E" w:rsidRDefault="00A7285E">
            <w:pPr>
              <w:spacing w:after="0" w:line="240" w:lineRule="auto"/>
              <w:jc w:val="both"/>
              <w:rPr>
                <w:rFonts w:ascii="Times New Roman" w:hAnsi="Times New Roman" w:cs="Times New Roman"/>
                <w:sz w:val="24"/>
                <w:szCs w:val="24"/>
              </w:rPr>
            </w:pPr>
          </w:p>
          <w:p w14:paraId="0A86A3E8" w14:textId="77777777" w:rsidR="00A7285E" w:rsidRDefault="00A7285E">
            <w:pPr>
              <w:spacing w:after="0" w:line="240" w:lineRule="auto"/>
              <w:jc w:val="both"/>
              <w:rPr>
                <w:rFonts w:ascii="Times New Roman" w:hAnsi="Times New Roman" w:cs="Times New Roman"/>
                <w:sz w:val="24"/>
                <w:szCs w:val="24"/>
              </w:rPr>
            </w:pPr>
          </w:p>
          <w:p w14:paraId="6A4AB9D8" w14:textId="77777777" w:rsidR="00A7285E" w:rsidRDefault="00A7285E">
            <w:pPr>
              <w:spacing w:after="0" w:line="240" w:lineRule="auto"/>
              <w:jc w:val="both"/>
              <w:rPr>
                <w:rFonts w:ascii="Times New Roman" w:hAnsi="Times New Roman" w:cs="Times New Roman"/>
                <w:sz w:val="24"/>
                <w:szCs w:val="24"/>
              </w:rPr>
            </w:pPr>
          </w:p>
          <w:p w14:paraId="4FC88702" w14:textId="77777777" w:rsidR="00A7285E" w:rsidRDefault="00A7285E">
            <w:pPr>
              <w:spacing w:after="0" w:line="240" w:lineRule="auto"/>
              <w:jc w:val="both"/>
              <w:rPr>
                <w:rFonts w:ascii="Times New Roman" w:hAnsi="Times New Roman" w:cs="Times New Roman"/>
                <w:sz w:val="24"/>
                <w:szCs w:val="24"/>
              </w:rPr>
            </w:pPr>
          </w:p>
          <w:p w14:paraId="5AF03503" w14:textId="77777777" w:rsidR="00A7285E" w:rsidRDefault="00A7285E">
            <w:pPr>
              <w:spacing w:after="0" w:line="240" w:lineRule="auto"/>
              <w:jc w:val="both"/>
              <w:rPr>
                <w:rFonts w:ascii="Times New Roman" w:hAnsi="Times New Roman" w:cs="Times New Roman"/>
                <w:sz w:val="24"/>
                <w:szCs w:val="24"/>
              </w:rPr>
            </w:pPr>
          </w:p>
          <w:p w14:paraId="4C2E9366" w14:textId="77777777" w:rsidR="00A7285E" w:rsidRDefault="00A7285E">
            <w:pPr>
              <w:spacing w:after="0" w:line="240" w:lineRule="auto"/>
              <w:jc w:val="both"/>
              <w:rPr>
                <w:rFonts w:ascii="Times New Roman" w:hAnsi="Times New Roman" w:cs="Times New Roman"/>
                <w:sz w:val="24"/>
                <w:szCs w:val="24"/>
              </w:rPr>
            </w:pPr>
          </w:p>
          <w:p w14:paraId="31D98BB1" w14:textId="77777777" w:rsidR="00A7285E" w:rsidRDefault="00A7285E">
            <w:pPr>
              <w:spacing w:after="0" w:line="240" w:lineRule="auto"/>
              <w:jc w:val="both"/>
              <w:rPr>
                <w:rFonts w:ascii="Times New Roman" w:hAnsi="Times New Roman" w:cs="Times New Roman"/>
                <w:sz w:val="24"/>
                <w:szCs w:val="24"/>
              </w:rPr>
            </w:pPr>
          </w:p>
          <w:p w14:paraId="01D0E4C3" w14:textId="77777777" w:rsidR="00A7285E" w:rsidRDefault="00A7285E">
            <w:pPr>
              <w:spacing w:after="0" w:line="240" w:lineRule="auto"/>
              <w:jc w:val="both"/>
              <w:rPr>
                <w:rFonts w:ascii="Times New Roman" w:hAnsi="Times New Roman" w:cs="Times New Roman"/>
                <w:sz w:val="24"/>
                <w:szCs w:val="24"/>
              </w:rPr>
            </w:pPr>
          </w:p>
          <w:p w14:paraId="45E4D00D" w14:textId="77777777" w:rsidR="00A7285E" w:rsidRDefault="00A7285E">
            <w:pPr>
              <w:spacing w:after="0" w:line="240" w:lineRule="auto"/>
              <w:jc w:val="both"/>
              <w:rPr>
                <w:rFonts w:ascii="Times New Roman" w:hAnsi="Times New Roman" w:cs="Times New Roman"/>
                <w:sz w:val="24"/>
                <w:szCs w:val="24"/>
              </w:rPr>
            </w:pPr>
          </w:p>
          <w:p w14:paraId="760E59F0" w14:textId="77777777" w:rsidR="00A7285E" w:rsidRDefault="00A7285E">
            <w:pPr>
              <w:spacing w:after="0" w:line="240" w:lineRule="auto"/>
              <w:jc w:val="both"/>
              <w:rPr>
                <w:rFonts w:ascii="Times New Roman" w:hAnsi="Times New Roman" w:cs="Times New Roman"/>
                <w:sz w:val="24"/>
                <w:szCs w:val="24"/>
              </w:rPr>
            </w:pPr>
          </w:p>
          <w:p w14:paraId="1F9D4D84" w14:textId="77777777" w:rsidR="00A7285E" w:rsidRDefault="00A7285E">
            <w:pPr>
              <w:spacing w:after="0" w:line="240" w:lineRule="auto"/>
              <w:jc w:val="both"/>
              <w:rPr>
                <w:rFonts w:ascii="Times New Roman" w:hAnsi="Times New Roman" w:cs="Times New Roman"/>
                <w:sz w:val="24"/>
                <w:szCs w:val="24"/>
              </w:rPr>
            </w:pPr>
          </w:p>
          <w:p w14:paraId="70B38835" w14:textId="77777777" w:rsidR="00A7285E" w:rsidRDefault="00A7285E">
            <w:pPr>
              <w:spacing w:after="0" w:line="240" w:lineRule="auto"/>
              <w:jc w:val="both"/>
              <w:rPr>
                <w:rFonts w:ascii="Times New Roman" w:hAnsi="Times New Roman" w:cs="Times New Roman"/>
                <w:sz w:val="24"/>
                <w:szCs w:val="24"/>
              </w:rPr>
            </w:pPr>
          </w:p>
          <w:p w14:paraId="327D4F7E" w14:textId="77777777" w:rsidR="00A7285E" w:rsidRDefault="00A7285E">
            <w:pPr>
              <w:spacing w:after="0" w:line="240" w:lineRule="auto"/>
              <w:jc w:val="both"/>
              <w:rPr>
                <w:rFonts w:ascii="Times New Roman" w:hAnsi="Times New Roman" w:cs="Times New Roman"/>
                <w:sz w:val="24"/>
                <w:szCs w:val="24"/>
              </w:rPr>
            </w:pPr>
          </w:p>
          <w:p w14:paraId="0C5F6088" w14:textId="77777777" w:rsidR="00A7285E" w:rsidRDefault="00A7285E">
            <w:pPr>
              <w:spacing w:after="0" w:line="240" w:lineRule="auto"/>
              <w:jc w:val="both"/>
              <w:rPr>
                <w:rFonts w:ascii="Times New Roman" w:hAnsi="Times New Roman" w:cs="Times New Roman"/>
                <w:sz w:val="24"/>
                <w:szCs w:val="24"/>
              </w:rPr>
            </w:pPr>
          </w:p>
          <w:p w14:paraId="4206E705" w14:textId="77777777" w:rsidR="00A7285E" w:rsidRDefault="00A7285E">
            <w:pPr>
              <w:spacing w:after="0" w:line="240" w:lineRule="auto"/>
              <w:jc w:val="both"/>
              <w:rPr>
                <w:rFonts w:ascii="Times New Roman" w:hAnsi="Times New Roman" w:cs="Times New Roman"/>
                <w:sz w:val="24"/>
                <w:szCs w:val="24"/>
              </w:rPr>
            </w:pPr>
          </w:p>
          <w:p w14:paraId="1DD98BB3" w14:textId="77777777" w:rsidR="00A7285E" w:rsidRDefault="00A7285E">
            <w:pPr>
              <w:spacing w:after="0" w:line="240" w:lineRule="auto"/>
              <w:jc w:val="both"/>
              <w:rPr>
                <w:rFonts w:ascii="Times New Roman" w:hAnsi="Times New Roman" w:cs="Times New Roman"/>
                <w:sz w:val="24"/>
                <w:szCs w:val="24"/>
              </w:rPr>
            </w:pPr>
          </w:p>
          <w:p w14:paraId="3DD1268C" w14:textId="77777777" w:rsidR="00A7285E" w:rsidRDefault="00A7285E">
            <w:pPr>
              <w:spacing w:after="0" w:line="240" w:lineRule="auto"/>
              <w:jc w:val="both"/>
              <w:rPr>
                <w:rFonts w:ascii="Times New Roman" w:hAnsi="Times New Roman" w:cs="Times New Roman"/>
                <w:sz w:val="24"/>
                <w:szCs w:val="24"/>
              </w:rPr>
            </w:pPr>
          </w:p>
          <w:p w14:paraId="1BC09E81" w14:textId="77777777" w:rsidR="00A7285E" w:rsidRDefault="00A7285E">
            <w:pPr>
              <w:spacing w:after="0" w:line="240" w:lineRule="auto"/>
              <w:jc w:val="both"/>
              <w:rPr>
                <w:rFonts w:ascii="Times New Roman" w:hAnsi="Times New Roman" w:cs="Times New Roman"/>
                <w:sz w:val="24"/>
                <w:szCs w:val="24"/>
              </w:rPr>
            </w:pPr>
          </w:p>
          <w:p w14:paraId="478D85F1" w14:textId="77777777" w:rsidR="00A7285E" w:rsidRDefault="00A7285E">
            <w:pPr>
              <w:spacing w:after="0" w:line="240" w:lineRule="auto"/>
              <w:jc w:val="both"/>
              <w:rPr>
                <w:rFonts w:ascii="Times New Roman" w:hAnsi="Times New Roman" w:cs="Times New Roman"/>
                <w:sz w:val="24"/>
                <w:szCs w:val="24"/>
              </w:rPr>
            </w:pPr>
          </w:p>
          <w:p w14:paraId="1B58488B" w14:textId="77777777" w:rsidR="00A7285E" w:rsidRDefault="00A7285E">
            <w:pPr>
              <w:spacing w:after="0" w:line="240" w:lineRule="auto"/>
              <w:jc w:val="both"/>
              <w:rPr>
                <w:rFonts w:ascii="Times New Roman" w:hAnsi="Times New Roman" w:cs="Times New Roman"/>
                <w:sz w:val="24"/>
                <w:szCs w:val="24"/>
              </w:rPr>
            </w:pPr>
          </w:p>
          <w:p w14:paraId="24E3B5BE" w14:textId="77777777" w:rsidR="00A7285E" w:rsidRDefault="00A7285E">
            <w:pPr>
              <w:spacing w:after="0" w:line="240" w:lineRule="auto"/>
              <w:jc w:val="both"/>
              <w:rPr>
                <w:rFonts w:ascii="Times New Roman" w:hAnsi="Times New Roman" w:cs="Times New Roman"/>
                <w:sz w:val="24"/>
                <w:szCs w:val="24"/>
              </w:rPr>
            </w:pPr>
          </w:p>
          <w:p w14:paraId="4EC00B2C" w14:textId="77777777" w:rsidR="00A7285E" w:rsidRDefault="00A7285E">
            <w:pPr>
              <w:spacing w:after="0" w:line="240" w:lineRule="auto"/>
              <w:jc w:val="both"/>
              <w:rPr>
                <w:rFonts w:ascii="Times New Roman" w:hAnsi="Times New Roman" w:cs="Times New Roman"/>
                <w:sz w:val="24"/>
                <w:szCs w:val="24"/>
              </w:rPr>
            </w:pPr>
          </w:p>
          <w:p w14:paraId="387965F6" w14:textId="77777777" w:rsidR="00A7285E" w:rsidRDefault="00A7285E">
            <w:pPr>
              <w:spacing w:after="0" w:line="240" w:lineRule="auto"/>
              <w:jc w:val="both"/>
              <w:rPr>
                <w:rFonts w:ascii="Times New Roman" w:hAnsi="Times New Roman" w:cs="Times New Roman"/>
                <w:sz w:val="24"/>
                <w:szCs w:val="24"/>
              </w:rPr>
            </w:pPr>
          </w:p>
          <w:p w14:paraId="24495314" w14:textId="77777777" w:rsidR="00A7285E" w:rsidRDefault="00A7285E">
            <w:pPr>
              <w:spacing w:after="0" w:line="240" w:lineRule="auto"/>
              <w:jc w:val="both"/>
              <w:rPr>
                <w:rFonts w:ascii="Times New Roman" w:hAnsi="Times New Roman" w:cs="Times New Roman"/>
                <w:sz w:val="24"/>
                <w:szCs w:val="24"/>
              </w:rPr>
            </w:pPr>
          </w:p>
          <w:p w14:paraId="2C04EF66" w14:textId="77777777" w:rsidR="00A7285E" w:rsidRDefault="00A7285E">
            <w:pPr>
              <w:spacing w:after="0" w:line="240" w:lineRule="auto"/>
              <w:jc w:val="both"/>
              <w:rPr>
                <w:rFonts w:ascii="Times New Roman" w:hAnsi="Times New Roman" w:cs="Times New Roman"/>
                <w:sz w:val="24"/>
                <w:szCs w:val="24"/>
              </w:rPr>
            </w:pPr>
          </w:p>
          <w:p w14:paraId="5460DA52" w14:textId="77777777" w:rsidR="00A7285E" w:rsidRDefault="00A7285E">
            <w:pPr>
              <w:spacing w:after="0" w:line="240" w:lineRule="auto"/>
              <w:jc w:val="both"/>
              <w:rPr>
                <w:rFonts w:ascii="Times New Roman" w:hAnsi="Times New Roman" w:cs="Times New Roman"/>
                <w:sz w:val="24"/>
                <w:szCs w:val="24"/>
              </w:rPr>
            </w:pPr>
          </w:p>
          <w:p w14:paraId="22A45375" w14:textId="77777777" w:rsidR="00A7285E" w:rsidRDefault="00000000">
            <w:pPr>
              <w:pStyle w:val="ab"/>
              <w:rPr>
                <w:rFonts w:ascii="Times New Roman" w:hAnsi="Times New Roman" w:cs="Times New Roman"/>
              </w:rPr>
            </w:pPr>
            <w:r>
              <w:rPr>
                <w:rFonts w:ascii="Times New Roman" w:hAnsi="Times New Roman" w:cs="Times New Roman"/>
              </w:rPr>
              <w:t>Пп.7</w:t>
            </w:r>
            <w:proofErr w:type="gramStart"/>
            <w:r>
              <w:rPr>
                <w:rFonts w:ascii="Times New Roman" w:hAnsi="Times New Roman" w:cs="Times New Roman"/>
              </w:rPr>
              <w:t>)</w:t>
            </w:r>
            <w:proofErr w:type="gramEnd"/>
            <w:r>
              <w:rPr>
                <w:rFonts w:ascii="Times New Roman" w:hAnsi="Times New Roman" w:cs="Times New Roman"/>
              </w:rPr>
              <w:t xml:space="preserve"> Заменить на: об абонентах или пользователях услугами связи.</w:t>
            </w:r>
          </w:p>
          <w:p w14:paraId="152276EA" w14:textId="77777777" w:rsidR="00A7285E" w:rsidRDefault="00A7285E">
            <w:pPr>
              <w:spacing w:after="0" w:line="240" w:lineRule="auto"/>
              <w:jc w:val="both"/>
              <w:rPr>
                <w:rFonts w:ascii="Times New Roman" w:hAnsi="Times New Roman" w:cs="Times New Roman"/>
                <w:sz w:val="24"/>
                <w:szCs w:val="24"/>
              </w:rPr>
            </w:pPr>
          </w:p>
          <w:p w14:paraId="6638A674" w14:textId="77777777" w:rsidR="00A7285E" w:rsidRDefault="00A7285E">
            <w:pPr>
              <w:spacing w:after="0" w:line="240" w:lineRule="auto"/>
              <w:jc w:val="both"/>
              <w:rPr>
                <w:rFonts w:ascii="Times New Roman" w:hAnsi="Times New Roman" w:cs="Times New Roman"/>
                <w:sz w:val="24"/>
                <w:szCs w:val="24"/>
              </w:rPr>
            </w:pPr>
          </w:p>
          <w:p w14:paraId="265699DE" w14:textId="77777777" w:rsidR="00A7285E" w:rsidRDefault="00A7285E">
            <w:pPr>
              <w:spacing w:after="0" w:line="240" w:lineRule="auto"/>
              <w:jc w:val="both"/>
              <w:rPr>
                <w:rFonts w:ascii="Times New Roman" w:hAnsi="Times New Roman" w:cs="Times New Roman"/>
                <w:sz w:val="24"/>
                <w:szCs w:val="24"/>
              </w:rPr>
            </w:pPr>
          </w:p>
          <w:p w14:paraId="63599870" w14:textId="77777777" w:rsidR="00A7285E" w:rsidRDefault="00A7285E">
            <w:pPr>
              <w:spacing w:after="0" w:line="240" w:lineRule="auto"/>
              <w:jc w:val="both"/>
              <w:rPr>
                <w:rFonts w:ascii="Times New Roman" w:hAnsi="Times New Roman" w:cs="Times New Roman"/>
                <w:sz w:val="24"/>
                <w:szCs w:val="24"/>
              </w:rPr>
            </w:pPr>
          </w:p>
          <w:p w14:paraId="7F39E2C4" w14:textId="77777777" w:rsidR="00A7285E" w:rsidRDefault="00A7285E">
            <w:pPr>
              <w:spacing w:after="0" w:line="240" w:lineRule="auto"/>
              <w:jc w:val="both"/>
              <w:rPr>
                <w:rFonts w:ascii="Times New Roman" w:hAnsi="Times New Roman" w:cs="Times New Roman"/>
                <w:sz w:val="24"/>
                <w:szCs w:val="24"/>
              </w:rPr>
            </w:pPr>
          </w:p>
          <w:p w14:paraId="6ABD707D" w14:textId="77777777" w:rsidR="00A7285E" w:rsidRDefault="00A7285E">
            <w:pPr>
              <w:spacing w:after="0" w:line="240" w:lineRule="auto"/>
              <w:jc w:val="both"/>
              <w:rPr>
                <w:rFonts w:ascii="Times New Roman" w:hAnsi="Times New Roman" w:cs="Times New Roman"/>
                <w:sz w:val="24"/>
                <w:szCs w:val="24"/>
              </w:rPr>
            </w:pPr>
          </w:p>
          <w:p w14:paraId="00914BD9" w14:textId="77777777" w:rsidR="00A7285E" w:rsidRDefault="00A7285E">
            <w:pPr>
              <w:spacing w:after="0" w:line="240" w:lineRule="auto"/>
              <w:jc w:val="both"/>
              <w:rPr>
                <w:rFonts w:ascii="Times New Roman" w:hAnsi="Times New Roman" w:cs="Times New Roman"/>
                <w:sz w:val="24"/>
                <w:szCs w:val="24"/>
              </w:rPr>
            </w:pPr>
          </w:p>
          <w:p w14:paraId="61176E8A" w14:textId="77777777" w:rsidR="00A7285E" w:rsidRDefault="00A7285E">
            <w:pPr>
              <w:spacing w:after="0" w:line="240" w:lineRule="auto"/>
              <w:jc w:val="both"/>
              <w:rPr>
                <w:rFonts w:ascii="Times New Roman" w:hAnsi="Times New Roman" w:cs="Times New Roman"/>
                <w:sz w:val="24"/>
                <w:szCs w:val="24"/>
              </w:rPr>
            </w:pPr>
          </w:p>
        </w:tc>
      </w:tr>
    </w:tbl>
    <w:tbl>
      <w:tblPr>
        <w:tblStyle w:val="11"/>
        <w:tblW w:w="15735" w:type="dxa"/>
        <w:tblInd w:w="-572" w:type="dxa"/>
        <w:tblLayout w:type="fixed"/>
        <w:tblLook w:val="04A0" w:firstRow="1" w:lastRow="0" w:firstColumn="1" w:lastColumn="0" w:noHBand="0" w:noVBand="1"/>
      </w:tblPr>
      <w:tblGrid>
        <w:gridCol w:w="709"/>
        <w:gridCol w:w="1418"/>
        <w:gridCol w:w="5180"/>
        <w:gridCol w:w="5451"/>
        <w:gridCol w:w="2977"/>
      </w:tblGrid>
      <w:tr w:rsidR="00A7285E" w14:paraId="1ACC6CA3" w14:textId="77777777">
        <w:trPr>
          <w:trHeight w:val="300"/>
        </w:trPr>
        <w:tc>
          <w:tcPr>
            <w:tcW w:w="15735" w:type="dxa"/>
            <w:gridSpan w:val="5"/>
          </w:tcPr>
          <w:p w14:paraId="0D193329" w14:textId="77777777" w:rsidR="00A7285E"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highlight w:val="yellow"/>
                <w:shd w:val="clear" w:color="auto" w:fill="FFFFFF"/>
              </w:rPr>
              <w:lastRenderedPageBreak/>
              <w:t>Закон Республики Казахстан от 5 июня 2004 года «О связи» (предложения)</w:t>
            </w:r>
          </w:p>
        </w:tc>
      </w:tr>
      <w:tr w:rsidR="00A7285E" w14:paraId="137FED73" w14:textId="77777777">
        <w:trPr>
          <w:trHeight w:val="300"/>
        </w:trPr>
        <w:tc>
          <w:tcPr>
            <w:tcW w:w="709" w:type="dxa"/>
          </w:tcPr>
          <w:p w14:paraId="2F705A4B" w14:textId="77777777" w:rsidR="00A7285E" w:rsidRDefault="00A7285E">
            <w:pPr>
              <w:pStyle w:val="af9"/>
              <w:tabs>
                <w:tab w:val="left" w:pos="601"/>
              </w:tabs>
              <w:spacing w:after="0" w:line="240" w:lineRule="auto"/>
              <w:ind w:left="360" w:right="175"/>
              <w:jc w:val="both"/>
              <w:rPr>
                <w:rFonts w:ascii="Times New Roman" w:eastAsia="Times New Roman" w:hAnsi="Times New Roman" w:cs="Times New Roman"/>
                <w:sz w:val="24"/>
                <w:szCs w:val="24"/>
                <w:lang w:val="kk-KZ" w:eastAsia="ru-RU"/>
              </w:rPr>
            </w:pPr>
          </w:p>
        </w:tc>
        <w:tc>
          <w:tcPr>
            <w:tcW w:w="1418" w:type="dxa"/>
          </w:tcPr>
          <w:p w14:paraId="0444C81D" w14:textId="77777777" w:rsidR="00A7285E" w:rsidRDefault="0000000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подпункт 2) статьи 2 </w:t>
            </w:r>
          </w:p>
        </w:tc>
        <w:tc>
          <w:tcPr>
            <w:tcW w:w="5180" w:type="dxa"/>
          </w:tcPr>
          <w:p w14:paraId="5DBDC458" w14:textId="77777777" w:rsidR="00A7285E" w:rsidRDefault="00000000">
            <w:pPr>
              <w:jc w:val="both"/>
              <w:outlineLvl w:val="0"/>
              <w:rPr>
                <w:rFonts w:ascii="Times New Roman" w:eastAsia="Calibri" w:hAnsi="Times New Roman" w:cs="Times New Roman"/>
                <w:kern w:val="36"/>
                <w:sz w:val="24"/>
                <w:szCs w:val="24"/>
                <w:lang w:val="kk-KZ"/>
              </w:rPr>
            </w:pPr>
            <w:r>
              <w:rPr>
                <w:rFonts w:ascii="Times New Roman" w:eastAsia="Calibri" w:hAnsi="Times New Roman" w:cs="Times New Roman"/>
                <w:kern w:val="36"/>
                <w:sz w:val="24"/>
                <w:szCs w:val="24"/>
                <w:lang w:val="kk-KZ"/>
              </w:rPr>
              <w:t xml:space="preserve">   Статья 2. </w:t>
            </w:r>
            <w:proofErr w:type="spellStart"/>
            <w:r>
              <w:rPr>
                <w:rFonts w:ascii="Times New Roman" w:eastAsia="Calibri" w:hAnsi="Times New Roman" w:cs="Times New Roman"/>
                <w:kern w:val="36"/>
                <w:sz w:val="24"/>
                <w:szCs w:val="24"/>
                <w:lang w:val="kk-KZ"/>
              </w:rPr>
              <w:t>Основные</w:t>
            </w:r>
            <w:proofErr w:type="spellEnd"/>
            <w:r>
              <w:rPr>
                <w:rFonts w:ascii="Times New Roman" w:eastAsia="Calibri" w:hAnsi="Times New Roman" w:cs="Times New Roman"/>
                <w:kern w:val="36"/>
                <w:sz w:val="24"/>
                <w:szCs w:val="24"/>
                <w:lang w:val="kk-KZ"/>
              </w:rPr>
              <w:t xml:space="preserve"> </w:t>
            </w:r>
            <w:proofErr w:type="spellStart"/>
            <w:r>
              <w:rPr>
                <w:rFonts w:ascii="Times New Roman" w:eastAsia="Calibri" w:hAnsi="Times New Roman" w:cs="Times New Roman"/>
                <w:kern w:val="36"/>
                <w:sz w:val="24"/>
                <w:szCs w:val="24"/>
                <w:lang w:val="kk-KZ"/>
              </w:rPr>
              <w:t>понятия</w:t>
            </w:r>
            <w:proofErr w:type="spellEnd"/>
            <w:r>
              <w:rPr>
                <w:rFonts w:ascii="Times New Roman" w:eastAsia="Calibri" w:hAnsi="Times New Roman" w:cs="Times New Roman"/>
                <w:kern w:val="36"/>
                <w:sz w:val="24"/>
                <w:szCs w:val="24"/>
                <w:lang w:val="kk-KZ"/>
              </w:rPr>
              <w:t xml:space="preserve">, </w:t>
            </w:r>
            <w:proofErr w:type="spellStart"/>
            <w:r>
              <w:rPr>
                <w:rFonts w:ascii="Times New Roman" w:eastAsia="Calibri" w:hAnsi="Times New Roman" w:cs="Times New Roman"/>
                <w:kern w:val="36"/>
                <w:sz w:val="24"/>
                <w:szCs w:val="24"/>
                <w:lang w:val="kk-KZ"/>
              </w:rPr>
              <w:t>используемые</w:t>
            </w:r>
            <w:proofErr w:type="spellEnd"/>
            <w:r>
              <w:rPr>
                <w:rFonts w:ascii="Times New Roman" w:eastAsia="Calibri" w:hAnsi="Times New Roman" w:cs="Times New Roman"/>
                <w:kern w:val="36"/>
                <w:sz w:val="24"/>
                <w:szCs w:val="24"/>
                <w:lang w:val="kk-KZ"/>
              </w:rPr>
              <w:t xml:space="preserve"> в </w:t>
            </w:r>
            <w:proofErr w:type="spellStart"/>
            <w:r>
              <w:rPr>
                <w:rFonts w:ascii="Times New Roman" w:eastAsia="Calibri" w:hAnsi="Times New Roman" w:cs="Times New Roman"/>
                <w:kern w:val="36"/>
                <w:sz w:val="24"/>
                <w:szCs w:val="24"/>
                <w:lang w:val="kk-KZ"/>
              </w:rPr>
              <w:t>настоящем</w:t>
            </w:r>
            <w:proofErr w:type="spellEnd"/>
            <w:r>
              <w:rPr>
                <w:rFonts w:ascii="Times New Roman" w:eastAsia="Calibri" w:hAnsi="Times New Roman" w:cs="Times New Roman"/>
                <w:kern w:val="36"/>
                <w:sz w:val="24"/>
                <w:szCs w:val="24"/>
                <w:lang w:val="kk-KZ"/>
              </w:rPr>
              <w:t xml:space="preserve"> </w:t>
            </w:r>
            <w:proofErr w:type="spellStart"/>
            <w:r>
              <w:rPr>
                <w:rFonts w:ascii="Times New Roman" w:eastAsia="Calibri" w:hAnsi="Times New Roman" w:cs="Times New Roman"/>
                <w:kern w:val="36"/>
                <w:sz w:val="24"/>
                <w:szCs w:val="24"/>
                <w:lang w:val="kk-KZ"/>
              </w:rPr>
              <w:t>Законе</w:t>
            </w:r>
            <w:proofErr w:type="spellEnd"/>
          </w:p>
          <w:p w14:paraId="54224C91" w14:textId="77777777" w:rsidR="00A7285E" w:rsidRDefault="00000000">
            <w:pPr>
              <w:jc w:val="both"/>
              <w:outlineLvl w:val="0"/>
              <w:rPr>
                <w:rFonts w:ascii="Times New Roman" w:eastAsia="Calibri" w:hAnsi="Times New Roman" w:cs="Times New Roman"/>
                <w:kern w:val="36"/>
                <w:sz w:val="24"/>
                <w:szCs w:val="24"/>
              </w:rPr>
            </w:pPr>
            <w:r>
              <w:rPr>
                <w:rFonts w:ascii="Times New Roman" w:eastAsia="Calibri" w:hAnsi="Times New Roman" w:cs="Times New Roman"/>
                <w:kern w:val="36"/>
                <w:sz w:val="24"/>
                <w:szCs w:val="24"/>
                <w:lang w:val="kk-KZ"/>
              </w:rPr>
              <w:t xml:space="preserve">   </w:t>
            </w:r>
            <w:r>
              <w:rPr>
                <w:rFonts w:ascii="Times New Roman" w:eastAsia="Calibri" w:hAnsi="Times New Roman" w:cs="Times New Roman"/>
                <w:kern w:val="36"/>
                <w:sz w:val="24"/>
                <w:szCs w:val="24"/>
              </w:rPr>
              <w:t xml:space="preserve">2) служебная информация об абонентах (далее – служебная информация) – сведения об абонентах, предназначенные </w:t>
            </w:r>
            <w:r>
              <w:rPr>
                <w:rFonts w:ascii="Times New Roman" w:eastAsia="Calibri" w:hAnsi="Times New Roman" w:cs="Times New Roman"/>
                <w:b/>
                <w:kern w:val="36"/>
                <w:sz w:val="24"/>
                <w:szCs w:val="24"/>
              </w:rPr>
              <w:t>исключительно</w:t>
            </w:r>
            <w:r>
              <w:rPr>
                <w:rFonts w:ascii="Times New Roman" w:eastAsia="Calibri" w:hAnsi="Times New Roman" w:cs="Times New Roman"/>
                <w:kern w:val="36"/>
                <w:sz w:val="24"/>
                <w:szCs w:val="24"/>
              </w:rPr>
              <w:t xml:space="preserve"> для целей проведения контрразведывательной деятельности и оперативно-розыскных мероприятий на сетях связи</w:t>
            </w:r>
            <w:r>
              <w:rPr>
                <w:rFonts w:ascii="Times New Roman" w:eastAsia="Calibri" w:hAnsi="Times New Roman" w:cs="Times New Roman"/>
                <w:b/>
                <w:kern w:val="36"/>
                <w:sz w:val="24"/>
                <w:szCs w:val="24"/>
              </w:rPr>
              <w:t xml:space="preserve"> </w:t>
            </w:r>
            <w:r>
              <w:rPr>
                <w:rFonts w:ascii="Times New Roman" w:eastAsia="Calibri" w:hAnsi="Times New Roman" w:cs="Times New Roman"/>
                <w:kern w:val="36"/>
                <w:sz w:val="24"/>
                <w:szCs w:val="24"/>
              </w:rPr>
              <w:t>и включающие в себя:</w:t>
            </w:r>
          </w:p>
          <w:p w14:paraId="42E04665" w14:textId="77777777" w:rsidR="00A7285E" w:rsidRDefault="00000000">
            <w:pPr>
              <w:jc w:val="both"/>
              <w:outlineLvl w:val="0"/>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t xml:space="preserve">      информацию об абонентских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w:t>
            </w:r>
          </w:p>
          <w:p w14:paraId="30F963DD" w14:textId="77777777" w:rsidR="00A7285E" w:rsidRDefault="00000000">
            <w:pPr>
              <w:jc w:val="both"/>
              <w:outlineLvl w:val="0"/>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lastRenderedPageBreak/>
              <w:t xml:space="preserve">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p w14:paraId="6A78E096" w14:textId="77777777" w:rsidR="00A7285E" w:rsidRDefault="00000000">
            <w:pPr>
              <w:jc w:val="both"/>
              <w:outlineLvl w:val="0"/>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t xml:space="preserve">      </w:t>
            </w:r>
            <w:proofErr w:type="spellStart"/>
            <w:r>
              <w:rPr>
                <w:rFonts w:ascii="Times New Roman" w:eastAsia="Calibri" w:hAnsi="Times New Roman" w:cs="Times New Roman"/>
                <w:kern w:val="36"/>
                <w:sz w:val="24"/>
                <w:szCs w:val="24"/>
              </w:rPr>
              <w:t>биллинговые</w:t>
            </w:r>
            <w:proofErr w:type="spellEnd"/>
            <w:r>
              <w:rPr>
                <w:rFonts w:ascii="Times New Roman" w:eastAsia="Calibri" w:hAnsi="Times New Roman" w:cs="Times New Roman"/>
                <w:kern w:val="36"/>
                <w:sz w:val="24"/>
                <w:szCs w:val="24"/>
              </w:rPr>
              <w:t xml:space="preserve"> сведения (сведения о полученных абонентом услугах);</w:t>
            </w:r>
          </w:p>
          <w:p w14:paraId="3A4CC963" w14:textId="77777777" w:rsidR="00A7285E" w:rsidRDefault="00000000">
            <w:pPr>
              <w:jc w:val="both"/>
              <w:outlineLvl w:val="0"/>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t xml:space="preserve">      местоположение абонентского устройства в сети в соответствии с требованиями технического регламента;</w:t>
            </w:r>
          </w:p>
          <w:p w14:paraId="2ED6AE36" w14:textId="77777777" w:rsidR="00A7285E" w:rsidRDefault="00000000">
            <w:pPr>
              <w:jc w:val="both"/>
              <w:outlineLvl w:val="0"/>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t xml:space="preserve">      адреса в сети передачи данных;</w:t>
            </w:r>
          </w:p>
          <w:p w14:paraId="7CE61FE3" w14:textId="77777777" w:rsidR="00A7285E" w:rsidRDefault="00000000">
            <w:pPr>
              <w:jc w:val="both"/>
              <w:outlineLvl w:val="0"/>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t xml:space="preserve">      адреса обращения к интернет-ресурсам в сети передачи данных;</w:t>
            </w:r>
          </w:p>
          <w:p w14:paraId="2362323D" w14:textId="77777777" w:rsidR="00A7285E" w:rsidRDefault="00000000">
            <w:pPr>
              <w:jc w:val="both"/>
              <w:outlineLvl w:val="0"/>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t xml:space="preserve">      идентификаторы интернет-ресурса;</w:t>
            </w:r>
          </w:p>
          <w:p w14:paraId="092E21DC" w14:textId="77777777" w:rsidR="00A7285E" w:rsidRDefault="0000000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Pr>
                <w:rFonts w:ascii="Times New Roman" w:eastAsia="Calibri" w:hAnsi="Times New Roman" w:cs="Times New Roman"/>
                <w:sz w:val="24"/>
                <w:szCs w:val="24"/>
              </w:rPr>
              <w:t xml:space="preserve"> протоколы сети передачи данных;</w:t>
            </w:r>
          </w:p>
        </w:tc>
        <w:tc>
          <w:tcPr>
            <w:tcW w:w="5451" w:type="dxa"/>
          </w:tcPr>
          <w:p w14:paraId="49D5A447" w14:textId="77777777" w:rsidR="00A7285E" w:rsidRDefault="00000000">
            <w:pPr>
              <w:spacing w:after="0" w:line="240" w:lineRule="auto"/>
              <w:jc w:val="both"/>
              <w:rPr>
                <w:rFonts w:ascii="Times New Roman" w:eastAsia="Calibri" w:hAnsi="Times New Roman" w:cs="Times New Roman"/>
                <w:kern w:val="36"/>
                <w:sz w:val="24"/>
                <w:szCs w:val="24"/>
                <w:lang w:val="kk-KZ"/>
              </w:rPr>
            </w:pPr>
            <w:r>
              <w:rPr>
                <w:rFonts w:ascii="Times New Roman" w:eastAsia="Calibri" w:hAnsi="Times New Roman" w:cs="Times New Roman"/>
                <w:kern w:val="36"/>
                <w:sz w:val="24"/>
                <w:szCs w:val="24"/>
                <w:lang w:val="kk-KZ"/>
              </w:rPr>
              <w:lastRenderedPageBreak/>
              <w:t xml:space="preserve">Статья 2. </w:t>
            </w:r>
            <w:proofErr w:type="spellStart"/>
            <w:r>
              <w:rPr>
                <w:rFonts w:ascii="Times New Roman" w:eastAsia="Calibri" w:hAnsi="Times New Roman" w:cs="Times New Roman"/>
                <w:kern w:val="36"/>
                <w:sz w:val="24"/>
                <w:szCs w:val="24"/>
                <w:lang w:val="kk-KZ"/>
              </w:rPr>
              <w:t>Основные</w:t>
            </w:r>
            <w:proofErr w:type="spellEnd"/>
            <w:r>
              <w:rPr>
                <w:rFonts w:ascii="Times New Roman" w:eastAsia="Calibri" w:hAnsi="Times New Roman" w:cs="Times New Roman"/>
                <w:kern w:val="36"/>
                <w:sz w:val="24"/>
                <w:szCs w:val="24"/>
                <w:lang w:val="kk-KZ"/>
              </w:rPr>
              <w:t xml:space="preserve"> </w:t>
            </w:r>
            <w:proofErr w:type="spellStart"/>
            <w:r>
              <w:rPr>
                <w:rFonts w:ascii="Times New Roman" w:eastAsia="Calibri" w:hAnsi="Times New Roman" w:cs="Times New Roman"/>
                <w:kern w:val="36"/>
                <w:sz w:val="24"/>
                <w:szCs w:val="24"/>
                <w:lang w:val="kk-KZ"/>
              </w:rPr>
              <w:t>понятия</w:t>
            </w:r>
            <w:proofErr w:type="spellEnd"/>
            <w:r>
              <w:rPr>
                <w:rFonts w:ascii="Times New Roman" w:eastAsia="Calibri" w:hAnsi="Times New Roman" w:cs="Times New Roman"/>
                <w:kern w:val="36"/>
                <w:sz w:val="24"/>
                <w:szCs w:val="24"/>
                <w:lang w:val="kk-KZ"/>
              </w:rPr>
              <w:t xml:space="preserve">, </w:t>
            </w:r>
            <w:proofErr w:type="spellStart"/>
            <w:r>
              <w:rPr>
                <w:rFonts w:ascii="Times New Roman" w:eastAsia="Calibri" w:hAnsi="Times New Roman" w:cs="Times New Roman"/>
                <w:kern w:val="36"/>
                <w:sz w:val="24"/>
                <w:szCs w:val="24"/>
                <w:lang w:val="kk-KZ"/>
              </w:rPr>
              <w:t>используемые</w:t>
            </w:r>
            <w:proofErr w:type="spellEnd"/>
            <w:r>
              <w:rPr>
                <w:rFonts w:ascii="Times New Roman" w:eastAsia="Calibri" w:hAnsi="Times New Roman" w:cs="Times New Roman"/>
                <w:kern w:val="36"/>
                <w:sz w:val="24"/>
                <w:szCs w:val="24"/>
                <w:lang w:val="kk-KZ"/>
              </w:rPr>
              <w:t xml:space="preserve"> в </w:t>
            </w:r>
            <w:proofErr w:type="spellStart"/>
            <w:r>
              <w:rPr>
                <w:rFonts w:ascii="Times New Roman" w:eastAsia="Calibri" w:hAnsi="Times New Roman" w:cs="Times New Roman"/>
                <w:kern w:val="36"/>
                <w:sz w:val="24"/>
                <w:szCs w:val="24"/>
                <w:lang w:val="kk-KZ"/>
              </w:rPr>
              <w:t>настоящем</w:t>
            </w:r>
            <w:proofErr w:type="spellEnd"/>
            <w:r>
              <w:rPr>
                <w:rFonts w:ascii="Times New Roman" w:eastAsia="Calibri" w:hAnsi="Times New Roman" w:cs="Times New Roman"/>
                <w:kern w:val="36"/>
                <w:sz w:val="24"/>
                <w:szCs w:val="24"/>
                <w:lang w:val="kk-KZ"/>
              </w:rPr>
              <w:t xml:space="preserve"> </w:t>
            </w:r>
            <w:proofErr w:type="spellStart"/>
            <w:r>
              <w:rPr>
                <w:rFonts w:ascii="Times New Roman" w:eastAsia="Calibri" w:hAnsi="Times New Roman" w:cs="Times New Roman"/>
                <w:kern w:val="36"/>
                <w:sz w:val="24"/>
                <w:szCs w:val="24"/>
                <w:lang w:val="kk-KZ"/>
              </w:rPr>
              <w:t>Законе</w:t>
            </w:r>
            <w:proofErr w:type="spellEnd"/>
          </w:p>
          <w:p w14:paraId="240C09D7" w14:textId="77777777" w:rsidR="00A7285E" w:rsidRDefault="00000000">
            <w:pPr>
              <w:spacing w:after="0" w:line="240" w:lineRule="auto"/>
              <w:jc w:val="both"/>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t xml:space="preserve">2) служебная информация об абонентах или пользователях услугами связи (далее – служебная информация) – сведения об </w:t>
            </w:r>
            <w:r>
              <w:rPr>
                <w:rFonts w:ascii="Times New Roman" w:eastAsia="Calibri" w:hAnsi="Times New Roman" w:cs="Times New Roman"/>
                <w:b/>
                <w:kern w:val="36"/>
                <w:sz w:val="24"/>
                <w:szCs w:val="24"/>
              </w:rPr>
              <w:t>абонентах или пользователях услугами связи, передаваемые и хранящиеся в системе сбора и хранения служебной информации, относящейся к средствам проведения оперативно-розыскных, контрразведывательных мероприятий</w:t>
            </w:r>
            <w:r>
              <w:rPr>
                <w:rFonts w:ascii="Times New Roman" w:eastAsia="Calibri" w:hAnsi="Times New Roman" w:cs="Times New Roman"/>
                <w:kern w:val="36"/>
                <w:sz w:val="24"/>
                <w:szCs w:val="24"/>
              </w:rPr>
              <w:t>, и включающие в себя:</w:t>
            </w:r>
          </w:p>
          <w:p w14:paraId="7CE252F8" w14:textId="77777777" w:rsidR="00A7285E" w:rsidRDefault="00000000">
            <w:pPr>
              <w:spacing w:after="0" w:line="240" w:lineRule="auto"/>
              <w:jc w:val="both"/>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t xml:space="preserve">      информацию об абонентских </w:t>
            </w:r>
            <w:r>
              <w:rPr>
                <w:rFonts w:ascii="Times New Roman" w:eastAsia="Calibri" w:hAnsi="Times New Roman" w:cs="Times New Roman"/>
                <w:b/>
                <w:kern w:val="36"/>
                <w:sz w:val="24"/>
                <w:szCs w:val="24"/>
              </w:rPr>
              <w:t xml:space="preserve">или </w:t>
            </w:r>
            <w:r>
              <w:rPr>
                <w:rFonts w:ascii="Times New Roman" w:eastAsia="Calibri" w:hAnsi="Times New Roman" w:cs="Times New Roman"/>
                <w:kern w:val="36"/>
                <w:sz w:val="24"/>
                <w:szCs w:val="24"/>
              </w:rPr>
              <w:t>пользовательских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w:t>
            </w:r>
          </w:p>
          <w:p w14:paraId="1195FA71" w14:textId="77777777" w:rsidR="00A7285E" w:rsidRDefault="00000000">
            <w:pPr>
              <w:spacing w:after="0" w:line="240" w:lineRule="auto"/>
              <w:jc w:val="both"/>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t xml:space="preserve">      информацию об идентификационных кодах абонентских устройств сотовой связи, включая </w:t>
            </w:r>
            <w:r>
              <w:rPr>
                <w:rFonts w:ascii="Times New Roman" w:eastAsia="Calibri" w:hAnsi="Times New Roman" w:cs="Times New Roman"/>
                <w:kern w:val="36"/>
                <w:sz w:val="24"/>
                <w:szCs w:val="24"/>
              </w:rPr>
              <w:lastRenderedPageBreak/>
              <w:t>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p w14:paraId="41B58EC0" w14:textId="77777777" w:rsidR="00A7285E" w:rsidRDefault="00000000">
            <w:pPr>
              <w:spacing w:after="0" w:line="240" w:lineRule="auto"/>
              <w:jc w:val="both"/>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t xml:space="preserve">      </w:t>
            </w:r>
            <w:proofErr w:type="spellStart"/>
            <w:r>
              <w:rPr>
                <w:rFonts w:ascii="Times New Roman" w:eastAsia="Calibri" w:hAnsi="Times New Roman" w:cs="Times New Roman"/>
                <w:kern w:val="36"/>
                <w:sz w:val="24"/>
                <w:szCs w:val="24"/>
              </w:rPr>
              <w:t>биллинговые</w:t>
            </w:r>
            <w:proofErr w:type="spellEnd"/>
            <w:r>
              <w:rPr>
                <w:rFonts w:ascii="Times New Roman" w:eastAsia="Calibri" w:hAnsi="Times New Roman" w:cs="Times New Roman"/>
                <w:kern w:val="36"/>
                <w:sz w:val="24"/>
                <w:szCs w:val="24"/>
              </w:rPr>
              <w:t xml:space="preserve"> сведения (сведения о полученных абонентом </w:t>
            </w:r>
            <w:r>
              <w:rPr>
                <w:rFonts w:ascii="Times New Roman" w:eastAsia="Calibri" w:hAnsi="Times New Roman" w:cs="Times New Roman"/>
                <w:b/>
                <w:kern w:val="36"/>
                <w:sz w:val="24"/>
                <w:szCs w:val="24"/>
              </w:rPr>
              <w:t xml:space="preserve">или </w:t>
            </w:r>
            <w:r>
              <w:rPr>
                <w:rFonts w:ascii="Times New Roman" w:eastAsia="Calibri" w:hAnsi="Times New Roman" w:cs="Times New Roman"/>
                <w:kern w:val="36"/>
                <w:sz w:val="24"/>
                <w:szCs w:val="24"/>
              </w:rPr>
              <w:t>пользователем услугах);</w:t>
            </w:r>
          </w:p>
          <w:p w14:paraId="6D324373" w14:textId="77777777" w:rsidR="00A7285E" w:rsidRDefault="00000000">
            <w:pPr>
              <w:spacing w:after="0" w:line="240" w:lineRule="auto"/>
              <w:jc w:val="both"/>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t xml:space="preserve">      местоположение абонентского устройства в сети в соответствии с требованиями технического регламента;</w:t>
            </w:r>
          </w:p>
          <w:p w14:paraId="3C527B9A" w14:textId="77777777" w:rsidR="00A7285E" w:rsidRDefault="00000000">
            <w:pPr>
              <w:spacing w:after="0" w:line="240" w:lineRule="auto"/>
              <w:jc w:val="both"/>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t xml:space="preserve">      адреса в сети передачи данных;</w:t>
            </w:r>
          </w:p>
          <w:p w14:paraId="435CA148" w14:textId="77777777" w:rsidR="00A7285E" w:rsidRDefault="00000000">
            <w:pPr>
              <w:spacing w:after="0" w:line="240" w:lineRule="auto"/>
              <w:jc w:val="both"/>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t xml:space="preserve">      адреса обращения к интернет-ресурсам в сети передачи данных;</w:t>
            </w:r>
          </w:p>
          <w:p w14:paraId="53A414EE" w14:textId="77777777" w:rsidR="00A7285E" w:rsidRDefault="00000000">
            <w:pPr>
              <w:spacing w:after="0" w:line="240" w:lineRule="auto"/>
              <w:jc w:val="both"/>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t xml:space="preserve">      идентификаторы интернет-ресурса;</w:t>
            </w:r>
          </w:p>
          <w:p w14:paraId="58C3DD21" w14:textId="77777777" w:rsidR="00A7285E" w:rsidRDefault="00000000">
            <w:pPr>
              <w:spacing w:after="0" w:line="240" w:lineRule="auto"/>
              <w:jc w:val="both"/>
              <w:rPr>
                <w:rFonts w:ascii="Times New Roman" w:eastAsia="Calibri" w:hAnsi="Times New Roman" w:cs="Times New Roman"/>
                <w:kern w:val="36"/>
                <w:sz w:val="24"/>
                <w:szCs w:val="24"/>
              </w:rPr>
            </w:pPr>
            <w:r>
              <w:rPr>
                <w:rFonts w:ascii="Times New Roman" w:eastAsia="Calibri" w:hAnsi="Times New Roman" w:cs="Times New Roman"/>
                <w:kern w:val="36"/>
                <w:sz w:val="24"/>
                <w:szCs w:val="24"/>
              </w:rPr>
              <w:t xml:space="preserve">      протоколы сети передачи данных.</w:t>
            </w:r>
          </w:p>
          <w:p w14:paraId="6D071FB1" w14:textId="77777777" w:rsidR="00A7285E" w:rsidRDefault="00000000">
            <w:pPr>
              <w:spacing w:after="0" w:line="240" w:lineRule="auto"/>
              <w:jc w:val="both"/>
              <w:rPr>
                <w:rFonts w:ascii="Times New Roman" w:eastAsia="Calibri" w:hAnsi="Times New Roman" w:cs="Times New Roman"/>
                <w:kern w:val="36"/>
                <w:sz w:val="24"/>
                <w:szCs w:val="24"/>
              </w:rPr>
            </w:pPr>
            <w:r>
              <w:rPr>
                <w:rFonts w:ascii="Times New Roman" w:eastAsia="Calibri" w:hAnsi="Times New Roman" w:cs="Times New Roman"/>
                <w:b/>
                <w:kern w:val="36"/>
                <w:sz w:val="24"/>
                <w:szCs w:val="24"/>
              </w:rPr>
              <w:t>Данные об абонентах, включая персональные данные; статистическая информация сети, не имеющая привязки к персональным данным и (или) к абонентам; а также иная информация, которая по признакам подпадает под служебную информацию об абонентах, но содержится в иных объектах информационно-коммуникационной инфраструктуры оператора связи - не являются служебной информацией.</w:t>
            </w:r>
          </w:p>
        </w:tc>
        <w:tc>
          <w:tcPr>
            <w:tcW w:w="2977" w:type="dxa"/>
          </w:tcPr>
          <w:p w14:paraId="4557A7EF"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gramStart"/>
            <w:r>
              <w:rPr>
                <w:rFonts w:ascii="Times New Roman" w:hAnsi="Times New Roman" w:cs="Times New Roman"/>
                <w:sz w:val="24"/>
                <w:szCs w:val="24"/>
              </w:rPr>
              <w:t>В 2023 году,</w:t>
            </w:r>
            <w:proofErr w:type="gramEnd"/>
            <w:r>
              <w:rPr>
                <w:rFonts w:ascii="Times New Roman" w:hAnsi="Times New Roman" w:cs="Times New Roman"/>
                <w:sz w:val="24"/>
                <w:szCs w:val="24"/>
              </w:rPr>
              <w:t xml:space="preserve"> предложение КНБ по введению ответственности за сбор служебной информации о пользователях было поддержано операторами связи с оговорками.</w:t>
            </w:r>
          </w:p>
          <w:p w14:paraId="4ED2658C"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Учитывая заявленную поддержку КНБ по разграничению служебной информации в средствах ОРМ/КРМ </w:t>
            </w:r>
          </w:p>
          <w:p w14:paraId="788E9102"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сведений, содержащихся в информационных системах операторов связи, считаем необходимым </w:t>
            </w:r>
            <w:r>
              <w:rPr>
                <w:rFonts w:ascii="Times New Roman" w:hAnsi="Times New Roman" w:cs="Times New Roman"/>
                <w:sz w:val="24"/>
                <w:szCs w:val="24"/>
                <w:u w:val="single"/>
              </w:rPr>
              <w:t xml:space="preserve">в текущем </w:t>
            </w:r>
            <w:r>
              <w:rPr>
                <w:rFonts w:ascii="Times New Roman" w:hAnsi="Times New Roman" w:cs="Times New Roman"/>
                <w:sz w:val="24"/>
                <w:szCs w:val="24"/>
                <w:u w:val="single"/>
              </w:rPr>
              <w:lastRenderedPageBreak/>
              <w:t>проекте изменений зафиксировать отмену исключительного использования СИА для целей проведения КРД/ОРМ.</w:t>
            </w:r>
          </w:p>
          <w:p w14:paraId="105E022D" w14:textId="77777777" w:rsidR="00A7285E" w:rsidRDefault="00A7285E">
            <w:pPr>
              <w:spacing w:after="0" w:line="240" w:lineRule="auto"/>
              <w:jc w:val="both"/>
              <w:rPr>
                <w:rFonts w:ascii="Times New Roman" w:hAnsi="Times New Roman" w:cs="Times New Roman"/>
                <w:sz w:val="24"/>
                <w:szCs w:val="24"/>
              </w:rPr>
            </w:pPr>
          </w:p>
          <w:p w14:paraId="018622FC" w14:textId="77777777" w:rsidR="00A7285E" w:rsidRDefault="0000000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2. Касательно нововведения в </w:t>
            </w:r>
            <w:proofErr w:type="gramStart"/>
            <w:r>
              <w:rPr>
                <w:rFonts w:ascii="Times New Roman" w:hAnsi="Times New Roman" w:cs="Times New Roman"/>
                <w:sz w:val="24"/>
                <w:szCs w:val="24"/>
              </w:rPr>
              <w:t>части  пользователей</w:t>
            </w:r>
            <w:proofErr w:type="gramEnd"/>
            <w:r>
              <w:rPr>
                <w:rFonts w:ascii="Times New Roman" w:hAnsi="Times New Roman" w:cs="Times New Roman"/>
                <w:sz w:val="24"/>
                <w:szCs w:val="24"/>
              </w:rPr>
              <w:t xml:space="preserve"> услугами связи, принимая во внимание позицию КНБ и МЦРИАП о том, что изменения законодательных требований не направлены на возложение дополнительных требований на операторов связи, предлагаем вместо «и (или) пользователях услугами связи» использовать дополнение </w:t>
            </w:r>
            <w:r>
              <w:rPr>
                <w:rFonts w:ascii="Times New Roman" w:hAnsi="Times New Roman" w:cs="Times New Roman"/>
                <w:sz w:val="24"/>
                <w:szCs w:val="24"/>
                <w:u w:val="single"/>
              </w:rPr>
              <w:t>«или пользователях услугами связи».</w:t>
            </w:r>
          </w:p>
          <w:p w14:paraId="11F8DE96"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Касательно хранения СИА, должно быть четко регламентировано, что служебная информация содержится только в одном месте - в системе сбора и хранения служебной информации, </w:t>
            </w:r>
            <w:r>
              <w:rPr>
                <w:rFonts w:ascii="Times New Roman" w:hAnsi="Times New Roman" w:cs="Times New Roman"/>
                <w:sz w:val="24"/>
                <w:szCs w:val="24"/>
              </w:rPr>
              <w:lastRenderedPageBreak/>
              <w:t>относящейся к средствам проведения оперативно-розыскных, контрразведывательных мероприятий.</w:t>
            </w:r>
          </w:p>
        </w:tc>
      </w:tr>
      <w:tr w:rsidR="00A7285E" w14:paraId="328C3802" w14:textId="77777777">
        <w:trPr>
          <w:trHeight w:val="300"/>
        </w:trPr>
        <w:tc>
          <w:tcPr>
            <w:tcW w:w="709" w:type="dxa"/>
          </w:tcPr>
          <w:p w14:paraId="2DC5024C" w14:textId="77777777" w:rsidR="00A7285E" w:rsidRDefault="00A7285E">
            <w:pPr>
              <w:pStyle w:val="af9"/>
              <w:tabs>
                <w:tab w:val="left" w:pos="601"/>
              </w:tabs>
              <w:spacing w:after="0" w:line="240" w:lineRule="auto"/>
              <w:ind w:left="360" w:right="175"/>
              <w:jc w:val="both"/>
              <w:rPr>
                <w:rFonts w:ascii="Times New Roman" w:eastAsia="Times New Roman" w:hAnsi="Times New Roman" w:cs="Times New Roman"/>
                <w:sz w:val="24"/>
                <w:szCs w:val="24"/>
                <w:lang w:val="kk-KZ" w:eastAsia="ru-RU"/>
              </w:rPr>
            </w:pPr>
          </w:p>
        </w:tc>
        <w:tc>
          <w:tcPr>
            <w:tcW w:w="1418" w:type="dxa"/>
          </w:tcPr>
          <w:p w14:paraId="79F5F190" w14:textId="77777777" w:rsidR="00A7285E" w:rsidRDefault="00000000">
            <w:pPr>
              <w:jc w:val="both"/>
              <w:rPr>
                <w:rFonts w:ascii="Times New Roman" w:eastAsia="Calibri" w:hAnsi="Times New Roman" w:cs="Times New Roman"/>
                <w:sz w:val="24"/>
                <w:szCs w:val="24"/>
              </w:rPr>
            </w:pPr>
            <w:r>
              <w:rPr>
                <w:rFonts w:ascii="Times New Roman" w:eastAsia="Times New Roman" w:hAnsi="Times New Roman"/>
                <w:sz w:val="24"/>
                <w:szCs w:val="24"/>
                <w:lang w:val="kk-KZ"/>
              </w:rPr>
              <w:t xml:space="preserve">Пункт 1 </w:t>
            </w:r>
            <w:proofErr w:type="spellStart"/>
            <w:r>
              <w:rPr>
                <w:rFonts w:ascii="Times New Roman" w:eastAsia="Times New Roman" w:hAnsi="Times New Roman"/>
                <w:sz w:val="24"/>
                <w:szCs w:val="24"/>
                <w:lang w:val="kk-KZ"/>
              </w:rPr>
              <w:t>статьи</w:t>
            </w:r>
            <w:proofErr w:type="spellEnd"/>
            <w:r>
              <w:rPr>
                <w:rFonts w:ascii="Times New Roman" w:eastAsia="Times New Roman" w:hAnsi="Times New Roman"/>
                <w:sz w:val="24"/>
                <w:szCs w:val="24"/>
                <w:lang w:val="kk-KZ"/>
              </w:rPr>
              <w:t xml:space="preserve"> 15</w:t>
            </w:r>
          </w:p>
        </w:tc>
        <w:tc>
          <w:tcPr>
            <w:tcW w:w="5180" w:type="dxa"/>
          </w:tcPr>
          <w:p w14:paraId="6B412299" w14:textId="77777777" w:rsidR="00A7285E" w:rsidRDefault="00000000">
            <w:pPr>
              <w:pStyle w:val="af5"/>
              <w:shd w:val="clear" w:color="auto" w:fill="FFFFFF"/>
              <w:spacing w:after="0"/>
              <w:ind w:firstLine="215"/>
              <w:textAlignment w:val="baseline"/>
              <w:rPr>
                <w:bCs/>
              </w:rPr>
            </w:pPr>
            <w:r>
              <w:rPr>
                <w:bCs/>
              </w:rPr>
              <w:t>Статья 15. Взаимодействие операторов связи, оператора централизованной базы данных абонентских номеров, оператора базы данных идентификационных кодов абонентских устройств сотовой связи с органами, осуществляющими оперативно-розыскную, контрразведывательную деятельность</w:t>
            </w:r>
          </w:p>
          <w:p w14:paraId="3CD944CA" w14:textId="77777777" w:rsidR="00A7285E" w:rsidRDefault="00000000">
            <w:pPr>
              <w:pStyle w:val="af5"/>
              <w:shd w:val="clear" w:color="auto" w:fill="FFFFFF"/>
              <w:spacing w:after="0"/>
              <w:ind w:firstLine="215"/>
              <w:textAlignment w:val="baseline"/>
              <w:rPr>
                <w:bCs/>
              </w:rPr>
            </w:pPr>
            <w:r>
              <w:rPr>
                <w:bCs/>
              </w:rPr>
              <w:t>1. Операторы связи и (или) владельцы сетей связи, осуществляющие деятельность на территории Республики Казахстан, обязаны:</w:t>
            </w:r>
          </w:p>
          <w:p w14:paraId="7630C0F0" w14:textId="77777777" w:rsidR="00A7285E" w:rsidRDefault="00000000">
            <w:pPr>
              <w:jc w:val="both"/>
              <w:outlineLvl w:val="0"/>
              <w:rPr>
                <w:rFonts w:ascii="Times New Roman" w:eastAsia="Calibri" w:hAnsi="Times New Roman" w:cs="Times New Roman"/>
                <w:kern w:val="36"/>
                <w:sz w:val="24"/>
                <w:szCs w:val="24"/>
                <w:lang w:val="kk-KZ"/>
              </w:rPr>
            </w:pPr>
            <w:r>
              <w:rPr>
                <w:rFonts w:ascii="Times New Roman" w:hAnsi="Times New Roman" w:cs="Times New Roman"/>
                <w:bCs/>
                <w:sz w:val="24"/>
                <w:szCs w:val="24"/>
              </w:rPr>
              <w:t>…</w:t>
            </w:r>
          </w:p>
        </w:tc>
        <w:tc>
          <w:tcPr>
            <w:tcW w:w="5451" w:type="dxa"/>
          </w:tcPr>
          <w:p w14:paraId="4766A2EF" w14:textId="77777777" w:rsidR="00A7285E" w:rsidRDefault="00000000">
            <w:pPr>
              <w:pStyle w:val="af5"/>
              <w:shd w:val="clear" w:color="auto" w:fill="FFFFFF"/>
              <w:spacing w:after="0"/>
              <w:ind w:firstLine="215"/>
              <w:textAlignment w:val="baseline"/>
              <w:rPr>
                <w:bCs/>
              </w:rPr>
            </w:pPr>
            <w:r>
              <w:rPr>
                <w:bCs/>
              </w:rPr>
              <w:t xml:space="preserve">Статья 15. Взаимодействие операторов связи, </w:t>
            </w:r>
            <w:r>
              <w:rPr>
                <w:b/>
                <w:bCs/>
              </w:rPr>
              <w:t>владельцев сетей связи, владельцев сетей телекоммуникаций</w:t>
            </w:r>
            <w:r>
              <w:rPr>
                <w:bCs/>
              </w:rPr>
              <w:t>, оператора централизованной базы данных абонентских номеров, оператора базы данных идентификационных кодов абонентских устройств сотовой связи с органами, осуществляющими оперативно-розыскную, контрразведывательную деятельность</w:t>
            </w:r>
          </w:p>
          <w:p w14:paraId="47858C75" w14:textId="77777777" w:rsidR="00A7285E" w:rsidRDefault="00000000">
            <w:pPr>
              <w:pStyle w:val="af5"/>
              <w:shd w:val="clear" w:color="auto" w:fill="FFFFFF"/>
              <w:spacing w:after="0"/>
              <w:ind w:firstLine="215"/>
              <w:textAlignment w:val="baseline"/>
              <w:rPr>
                <w:bCs/>
              </w:rPr>
            </w:pPr>
            <w:r>
              <w:rPr>
                <w:bCs/>
              </w:rPr>
              <w:t xml:space="preserve">1. Операторы связи и (или) владельцы сетей связи, </w:t>
            </w:r>
            <w:r>
              <w:rPr>
                <w:b/>
                <w:bCs/>
              </w:rPr>
              <w:t>и (или) владельцы сетей</w:t>
            </w:r>
            <w:r>
              <w:rPr>
                <w:bCs/>
              </w:rPr>
              <w:t xml:space="preserve"> </w:t>
            </w:r>
            <w:r>
              <w:rPr>
                <w:b/>
                <w:bCs/>
              </w:rPr>
              <w:t>телекоммуникаций</w:t>
            </w:r>
            <w:r>
              <w:rPr>
                <w:bCs/>
              </w:rPr>
              <w:t>, осуществляющие деятельность на территории Республики Казахстан, обязаны:</w:t>
            </w:r>
          </w:p>
          <w:p w14:paraId="696A31FA" w14:textId="77777777" w:rsidR="00A7285E" w:rsidRDefault="00000000">
            <w:pPr>
              <w:spacing w:after="0" w:line="240" w:lineRule="auto"/>
              <w:jc w:val="both"/>
              <w:rPr>
                <w:rFonts w:ascii="Times New Roman" w:eastAsia="Calibri" w:hAnsi="Times New Roman" w:cs="Times New Roman"/>
                <w:kern w:val="36"/>
                <w:sz w:val="24"/>
                <w:szCs w:val="24"/>
                <w:lang w:val="kk-KZ"/>
              </w:rPr>
            </w:pPr>
            <w:r>
              <w:rPr>
                <w:rFonts w:ascii="Times New Roman" w:hAnsi="Times New Roman" w:cs="Times New Roman"/>
                <w:bCs/>
                <w:sz w:val="24"/>
                <w:szCs w:val="24"/>
              </w:rPr>
              <w:t>…</w:t>
            </w:r>
          </w:p>
        </w:tc>
        <w:tc>
          <w:tcPr>
            <w:tcW w:w="2977" w:type="dxa"/>
          </w:tcPr>
          <w:p w14:paraId="2A0C3CFB" w14:textId="77777777" w:rsidR="00A7285E" w:rsidRDefault="00000000">
            <w:pPr>
              <w:spacing w:after="0" w:line="240" w:lineRule="auto"/>
              <w:jc w:val="both"/>
              <w:rPr>
                <w:rFonts w:ascii="Times New Roman" w:hAnsi="Times New Roman" w:cs="Times New Roman"/>
                <w:sz w:val="24"/>
                <w:szCs w:val="24"/>
              </w:rPr>
            </w:pPr>
            <w:proofErr w:type="spellStart"/>
            <w:r>
              <w:rPr>
                <w:rFonts w:ascii="Times New Roman" w:hAnsi="Times New Roman"/>
                <w:sz w:val="24"/>
                <w:szCs w:val="24"/>
                <w:lang w:val="kk-KZ"/>
              </w:rPr>
              <w:t>Необходимо</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дополнить</w:t>
            </w:r>
            <w:proofErr w:type="spellEnd"/>
            <w:r>
              <w:rPr>
                <w:rFonts w:ascii="Times New Roman" w:hAnsi="Times New Roman"/>
                <w:sz w:val="24"/>
                <w:szCs w:val="24"/>
                <w:lang w:val="kk-KZ"/>
              </w:rPr>
              <w:t xml:space="preserve"> п.1 ст.15 </w:t>
            </w:r>
            <w:r>
              <w:rPr>
                <w:rFonts w:ascii="Times New Roman" w:hAnsi="Times New Roman"/>
                <w:sz w:val="24"/>
                <w:szCs w:val="24"/>
              </w:rPr>
              <w:t xml:space="preserve">ЗРК </w:t>
            </w:r>
            <w:r>
              <w:rPr>
                <w:rFonts w:ascii="Times New Roman" w:hAnsi="Times New Roman"/>
                <w:bCs/>
                <w:sz w:val="24"/>
                <w:szCs w:val="24"/>
              </w:rPr>
              <w:t xml:space="preserve">«О связи» и </w:t>
            </w:r>
            <w:r>
              <w:rPr>
                <w:rFonts w:ascii="Times New Roman" w:hAnsi="Times New Roman"/>
                <w:sz w:val="24"/>
                <w:szCs w:val="24"/>
                <w:lang w:val="kk-KZ"/>
              </w:rPr>
              <w:t xml:space="preserve"> </w:t>
            </w:r>
            <w:proofErr w:type="spellStart"/>
            <w:r>
              <w:rPr>
                <w:rFonts w:ascii="Times New Roman" w:hAnsi="Times New Roman"/>
                <w:sz w:val="24"/>
                <w:szCs w:val="24"/>
                <w:lang w:val="kk-KZ"/>
              </w:rPr>
              <w:t>название</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самой</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статьи</w:t>
            </w:r>
            <w:proofErr w:type="spellEnd"/>
            <w:r>
              <w:rPr>
                <w:rFonts w:ascii="Times New Roman" w:hAnsi="Times New Roman"/>
                <w:sz w:val="24"/>
                <w:szCs w:val="24"/>
                <w:lang w:val="kk-KZ"/>
              </w:rPr>
              <w:t>,</w:t>
            </w:r>
            <w:r>
              <w:rPr>
                <w:rFonts w:ascii="Times New Roman" w:hAnsi="Times New Roman"/>
                <w:sz w:val="24"/>
                <w:szCs w:val="24"/>
              </w:rPr>
              <w:t xml:space="preserve"> т.к. о</w:t>
            </w:r>
            <w:proofErr w:type="spellStart"/>
            <w:r>
              <w:rPr>
                <w:rFonts w:ascii="Times New Roman" w:hAnsi="Times New Roman"/>
                <w:sz w:val="24"/>
                <w:szCs w:val="24"/>
                <w:lang w:val="kk-KZ"/>
              </w:rPr>
              <w:t>бязанности</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по</w:t>
            </w:r>
            <w:proofErr w:type="spellEnd"/>
            <w:r>
              <w:rPr>
                <w:rFonts w:ascii="Times New Roman" w:hAnsi="Times New Roman"/>
                <w:sz w:val="24"/>
                <w:szCs w:val="24"/>
                <w:lang w:val="kk-KZ"/>
              </w:rPr>
              <w:t xml:space="preserve"> </w:t>
            </w:r>
            <w:proofErr w:type="spellStart"/>
            <w:proofErr w:type="gramStart"/>
            <w:r>
              <w:rPr>
                <w:rFonts w:ascii="Times New Roman" w:hAnsi="Times New Roman"/>
                <w:sz w:val="24"/>
                <w:szCs w:val="24"/>
                <w:lang w:val="kk-KZ"/>
              </w:rPr>
              <w:t>взамодействию</w:t>
            </w:r>
            <w:proofErr w:type="spellEnd"/>
            <w:r>
              <w:rPr>
                <w:rFonts w:ascii="Times New Roman" w:hAnsi="Times New Roman"/>
                <w:sz w:val="24"/>
                <w:szCs w:val="24"/>
                <w:lang w:val="kk-KZ"/>
              </w:rPr>
              <w:t xml:space="preserve"> </w:t>
            </w:r>
            <w:r>
              <w:rPr>
                <w:sz w:val="24"/>
                <w:szCs w:val="24"/>
              </w:rPr>
              <w:t xml:space="preserve"> </w:t>
            </w:r>
            <w:r>
              <w:rPr>
                <w:rFonts w:ascii="Times New Roman" w:hAnsi="Times New Roman"/>
                <w:sz w:val="24"/>
                <w:szCs w:val="24"/>
                <w:lang w:val="kk-KZ"/>
              </w:rPr>
              <w:t>с</w:t>
            </w:r>
            <w:proofErr w:type="gramEnd"/>
            <w:r>
              <w:rPr>
                <w:rFonts w:ascii="Times New Roman" w:hAnsi="Times New Roman"/>
                <w:sz w:val="24"/>
                <w:szCs w:val="24"/>
                <w:lang w:val="kk-KZ"/>
              </w:rPr>
              <w:t xml:space="preserve"> </w:t>
            </w:r>
            <w:proofErr w:type="spellStart"/>
            <w:r>
              <w:rPr>
                <w:rFonts w:ascii="Times New Roman" w:hAnsi="Times New Roman"/>
                <w:sz w:val="24"/>
                <w:szCs w:val="24"/>
                <w:lang w:val="kk-KZ"/>
              </w:rPr>
              <w:t>органами</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осуществляющими</w:t>
            </w:r>
            <w:proofErr w:type="spellEnd"/>
            <w:r>
              <w:rPr>
                <w:rFonts w:ascii="Times New Roman" w:hAnsi="Times New Roman"/>
                <w:sz w:val="24"/>
                <w:szCs w:val="24"/>
                <w:lang w:val="kk-KZ"/>
              </w:rPr>
              <w:t xml:space="preserve"> ОРМ/КРД </w:t>
            </w:r>
            <w:proofErr w:type="spellStart"/>
            <w:r>
              <w:rPr>
                <w:rFonts w:ascii="Times New Roman" w:hAnsi="Times New Roman"/>
                <w:sz w:val="24"/>
                <w:szCs w:val="24"/>
                <w:lang w:val="kk-KZ"/>
              </w:rPr>
              <w:t>распространяются</w:t>
            </w:r>
            <w:proofErr w:type="spellEnd"/>
            <w:r>
              <w:rPr>
                <w:rFonts w:ascii="Times New Roman" w:hAnsi="Times New Roman"/>
                <w:sz w:val="24"/>
                <w:szCs w:val="24"/>
                <w:lang w:val="kk-KZ"/>
              </w:rPr>
              <w:t xml:space="preserve"> не </w:t>
            </w:r>
            <w:proofErr w:type="spellStart"/>
            <w:r>
              <w:rPr>
                <w:rFonts w:ascii="Times New Roman" w:hAnsi="Times New Roman"/>
                <w:sz w:val="24"/>
                <w:szCs w:val="24"/>
                <w:lang w:val="kk-KZ"/>
              </w:rPr>
              <w:t>только</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на</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операторов</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связи</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но</w:t>
            </w:r>
            <w:proofErr w:type="spellEnd"/>
            <w:r>
              <w:rPr>
                <w:rFonts w:ascii="Times New Roman" w:hAnsi="Times New Roman"/>
                <w:sz w:val="24"/>
                <w:szCs w:val="24"/>
                <w:lang w:val="kk-KZ"/>
              </w:rPr>
              <w:t xml:space="preserve"> и </w:t>
            </w:r>
            <w:proofErr w:type="spellStart"/>
            <w:r>
              <w:rPr>
                <w:rFonts w:ascii="Times New Roman" w:hAnsi="Times New Roman"/>
                <w:sz w:val="24"/>
                <w:szCs w:val="24"/>
                <w:lang w:val="kk-KZ"/>
              </w:rPr>
              <w:t>на</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владельцев</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сетей</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связи</w:t>
            </w:r>
            <w:proofErr w:type="spellEnd"/>
            <w:r>
              <w:rPr>
                <w:rFonts w:ascii="Times New Roman" w:hAnsi="Times New Roman"/>
                <w:sz w:val="24"/>
                <w:szCs w:val="24"/>
                <w:lang w:val="kk-KZ"/>
              </w:rPr>
              <w:t xml:space="preserve"> и </w:t>
            </w:r>
            <w:r>
              <w:rPr>
                <w:sz w:val="24"/>
                <w:szCs w:val="24"/>
              </w:rPr>
              <w:t xml:space="preserve"> </w:t>
            </w:r>
            <w:proofErr w:type="spellStart"/>
            <w:r>
              <w:rPr>
                <w:rFonts w:ascii="Times New Roman" w:hAnsi="Times New Roman"/>
                <w:sz w:val="24"/>
                <w:szCs w:val="24"/>
                <w:lang w:val="kk-KZ"/>
              </w:rPr>
              <w:t>телекоммуникаций</w:t>
            </w:r>
            <w:proofErr w:type="spellEnd"/>
            <w:r>
              <w:rPr>
                <w:rFonts w:ascii="Times New Roman" w:hAnsi="Times New Roman"/>
                <w:sz w:val="24"/>
                <w:szCs w:val="24"/>
                <w:lang w:val="kk-KZ"/>
              </w:rPr>
              <w:t>.</w:t>
            </w:r>
          </w:p>
        </w:tc>
      </w:tr>
      <w:tr w:rsidR="00A7285E" w14:paraId="21695F83" w14:textId="77777777">
        <w:trPr>
          <w:trHeight w:val="300"/>
        </w:trPr>
        <w:tc>
          <w:tcPr>
            <w:tcW w:w="709" w:type="dxa"/>
          </w:tcPr>
          <w:p w14:paraId="484D81DD" w14:textId="77777777" w:rsidR="00A7285E" w:rsidRDefault="00A7285E">
            <w:pPr>
              <w:pStyle w:val="af9"/>
              <w:tabs>
                <w:tab w:val="left" w:pos="601"/>
              </w:tabs>
              <w:spacing w:after="0" w:line="240" w:lineRule="auto"/>
              <w:ind w:left="360" w:right="175"/>
              <w:jc w:val="both"/>
              <w:rPr>
                <w:rFonts w:ascii="Times New Roman" w:eastAsia="Times New Roman" w:hAnsi="Times New Roman" w:cs="Times New Roman"/>
                <w:sz w:val="24"/>
                <w:szCs w:val="24"/>
                <w:lang w:val="kk-KZ" w:eastAsia="ru-RU"/>
              </w:rPr>
            </w:pPr>
          </w:p>
        </w:tc>
        <w:tc>
          <w:tcPr>
            <w:tcW w:w="1418" w:type="dxa"/>
          </w:tcPr>
          <w:p w14:paraId="607BCCA8" w14:textId="77777777" w:rsidR="00A7285E" w:rsidRDefault="00000000">
            <w:pPr>
              <w:jc w:val="both"/>
              <w:rPr>
                <w:rFonts w:ascii="Times New Roman" w:eastAsia="Calibri" w:hAnsi="Times New Roman" w:cs="Times New Roman"/>
                <w:sz w:val="24"/>
                <w:szCs w:val="24"/>
              </w:rPr>
            </w:pPr>
            <w:r>
              <w:rPr>
                <w:rFonts w:ascii="Times New Roman" w:eastAsia="Calibri" w:hAnsi="Times New Roman" w:cs="Times New Roman"/>
                <w:sz w:val="24"/>
                <w:szCs w:val="24"/>
              </w:rPr>
              <w:t>пункт 3 статьи 21</w:t>
            </w:r>
          </w:p>
        </w:tc>
        <w:tc>
          <w:tcPr>
            <w:tcW w:w="5180" w:type="dxa"/>
          </w:tcPr>
          <w:p w14:paraId="08672CEA" w14:textId="77777777" w:rsidR="00A7285E" w:rsidRDefault="00000000">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Статья 21. </w:t>
            </w:r>
            <w:proofErr w:type="spellStart"/>
            <w:r>
              <w:rPr>
                <w:rFonts w:ascii="Times New Roman" w:eastAsia="Times New Roman" w:hAnsi="Times New Roman" w:cs="Times New Roman"/>
                <w:sz w:val="24"/>
                <w:szCs w:val="24"/>
                <w:lang w:val="kk-KZ" w:eastAsia="ru-RU"/>
              </w:rPr>
              <w:t>Единая</w:t>
            </w:r>
            <w:proofErr w:type="spellEnd"/>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val="kk-KZ" w:eastAsia="ru-RU"/>
              </w:rPr>
              <w:t>сеть</w:t>
            </w:r>
            <w:proofErr w:type="spellEnd"/>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val="kk-KZ" w:eastAsia="ru-RU"/>
              </w:rPr>
              <w:t>телекоммуникаций</w:t>
            </w:r>
            <w:proofErr w:type="spellEnd"/>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val="kk-KZ" w:eastAsia="ru-RU"/>
              </w:rPr>
              <w:t>Республики</w:t>
            </w:r>
            <w:proofErr w:type="spellEnd"/>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val="kk-KZ" w:eastAsia="ru-RU"/>
              </w:rPr>
              <w:t>Казахстан</w:t>
            </w:r>
            <w:proofErr w:type="spellEnd"/>
          </w:p>
          <w:p w14:paraId="7932C55A" w14:textId="77777777" w:rsidR="00A7285E" w:rsidRDefault="0000000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3. Операторы связи сетей всех категорий, входящих в единую сеть телекоммуникаций Республики Казахстан, обязаны создавать за счет собственных средств систему централизованного управления своими сетями, которая должна быть расположена на территории Республики Казахстан.</w:t>
            </w:r>
          </w:p>
          <w:p w14:paraId="2BC9FE50" w14:textId="77777777" w:rsidR="00A7285E" w:rsidRDefault="0000000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 xml:space="preserve">    </w:t>
            </w:r>
            <w:r>
              <w:rPr>
                <w:rFonts w:ascii="Times New Roman" w:eastAsia="Times New Roman" w:hAnsi="Times New Roman" w:cs="Times New Roman"/>
                <w:sz w:val="24"/>
                <w:szCs w:val="24"/>
                <w:lang w:eastAsia="ru-RU"/>
              </w:rPr>
              <w:t xml:space="preserve">Работники операторов связи, в функциональные обязанности которых входят работа и обслуживание средств проведения оперативно-розыскных и контрразведывательных мероприятий, а также обслуживание систем, обеспечивающих сбор и хранение служебной информации об абонентах, должны быть гражданами Республики Казахстан. Передача операторами связи иным лицам в </w:t>
            </w:r>
            <w:proofErr w:type="gramStart"/>
            <w:r>
              <w:rPr>
                <w:rFonts w:ascii="Times New Roman" w:eastAsia="Times New Roman" w:hAnsi="Times New Roman" w:cs="Times New Roman"/>
                <w:sz w:val="24"/>
                <w:szCs w:val="24"/>
                <w:lang w:eastAsia="ru-RU"/>
              </w:rPr>
              <w:t>каком- либо</w:t>
            </w:r>
            <w:proofErr w:type="gramEnd"/>
            <w:r>
              <w:rPr>
                <w:rFonts w:ascii="Times New Roman" w:eastAsia="Times New Roman" w:hAnsi="Times New Roman" w:cs="Times New Roman"/>
                <w:sz w:val="24"/>
                <w:szCs w:val="24"/>
                <w:lang w:eastAsia="ru-RU"/>
              </w:rPr>
              <w:t xml:space="preserve"> виде управления собственными сетями связи запрещается.</w:t>
            </w:r>
          </w:p>
          <w:p w14:paraId="7F2E1D33" w14:textId="77777777" w:rsidR="00A7285E" w:rsidRDefault="0000000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При создании сетей телекоммуникаций операторы связи обеспечивают технологическое соответствие телекоммуникационного оборудования сетей связи национальным стандартам, устанавливающим требования по обеспечению проведения оперативно-розыскных и контрразведывательных мероприятий.</w:t>
            </w:r>
          </w:p>
          <w:p w14:paraId="27231B13" w14:textId="77777777" w:rsidR="00A7285E" w:rsidRDefault="00A7285E">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p>
        </w:tc>
        <w:tc>
          <w:tcPr>
            <w:tcW w:w="5451" w:type="dxa"/>
          </w:tcPr>
          <w:p w14:paraId="08D270F6" w14:textId="77777777" w:rsidR="00A7285E" w:rsidRDefault="00000000">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Статья 21. </w:t>
            </w:r>
            <w:proofErr w:type="spellStart"/>
            <w:r>
              <w:rPr>
                <w:rFonts w:ascii="Times New Roman" w:eastAsia="Times New Roman" w:hAnsi="Times New Roman" w:cs="Times New Roman"/>
                <w:sz w:val="24"/>
                <w:szCs w:val="24"/>
                <w:lang w:val="kk-KZ" w:eastAsia="ru-RU"/>
              </w:rPr>
              <w:t>Единая</w:t>
            </w:r>
            <w:proofErr w:type="spellEnd"/>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val="kk-KZ" w:eastAsia="ru-RU"/>
              </w:rPr>
              <w:t>сеть</w:t>
            </w:r>
            <w:proofErr w:type="spellEnd"/>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val="kk-KZ" w:eastAsia="ru-RU"/>
              </w:rPr>
              <w:t>телекоммуникаций</w:t>
            </w:r>
            <w:proofErr w:type="spellEnd"/>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val="kk-KZ" w:eastAsia="ru-RU"/>
              </w:rPr>
              <w:t>Республики</w:t>
            </w:r>
            <w:proofErr w:type="spellEnd"/>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val="kk-KZ" w:eastAsia="ru-RU"/>
              </w:rPr>
              <w:t>Казахстан</w:t>
            </w:r>
            <w:proofErr w:type="spellEnd"/>
          </w:p>
          <w:p w14:paraId="0C4444AB" w14:textId="77777777" w:rsidR="00A7285E" w:rsidRDefault="00000000">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3. Операторы связи сетей всех категорий, входящих в единую сеть телекоммуникаций Республики Казахстан, обязаны создавать за счет собственных средств систему централизованного управления своими сетями, которая должна быть расположена на территории Республики Казахстан.</w:t>
            </w:r>
            <w:r>
              <w:rPr>
                <w:rFonts w:ascii="Times New Roman" w:eastAsia="Times New Roman" w:hAnsi="Times New Roman" w:cs="Times New Roman"/>
                <w:sz w:val="24"/>
                <w:szCs w:val="24"/>
                <w:lang w:val="kk-KZ" w:eastAsia="ru-RU"/>
              </w:rPr>
              <w:t xml:space="preserve"> </w:t>
            </w:r>
          </w:p>
          <w:p w14:paraId="320B098C" w14:textId="77777777" w:rsidR="00A7285E" w:rsidRDefault="0000000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Работники операторов связи, в функциональные обязанности которых входят работа и </w:t>
            </w:r>
            <w:r>
              <w:rPr>
                <w:rFonts w:ascii="Times New Roman" w:eastAsia="Times New Roman" w:hAnsi="Times New Roman" w:cs="Times New Roman"/>
                <w:sz w:val="24"/>
                <w:szCs w:val="24"/>
                <w:lang w:eastAsia="ru-RU"/>
              </w:rPr>
              <w:lastRenderedPageBreak/>
              <w:t xml:space="preserve">обслуживание средств проведения оперативно-розыскных и контрразведывательных мероприятий, а также обслуживание систем, обеспечивающих сбор и хранение служебной информации об абонентах, должны быть гражданами Республики Казахстан. Передача операторами связи иным лицам в </w:t>
            </w:r>
            <w:proofErr w:type="gramStart"/>
            <w:r>
              <w:rPr>
                <w:rFonts w:ascii="Times New Roman" w:eastAsia="Times New Roman" w:hAnsi="Times New Roman" w:cs="Times New Roman"/>
                <w:sz w:val="24"/>
                <w:szCs w:val="24"/>
                <w:lang w:eastAsia="ru-RU"/>
              </w:rPr>
              <w:t>каком- либо</w:t>
            </w:r>
            <w:proofErr w:type="gramEnd"/>
            <w:r>
              <w:rPr>
                <w:rFonts w:ascii="Times New Roman" w:eastAsia="Times New Roman" w:hAnsi="Times New Roman" w:cs="Times New Roman"/>
                <w:sz w:val="24"/>
                <w:szCs w:val="24"/>
                <w:lang w:eastAsia="ru-RU"/>
              </w:rPr>
              <w:t xml:space="preserve"> виде управления собственными сетями связи запрещается.</w:t>
            </w:r>
          </w:p>
          <w:p w14:paraId="6C7A06E4" w14:textId="77777777" w:rsidR="00A7285E" w:rsidRDefault="00000000">
            <w:pPr>
              <w:ind w:left="-15" w:right="75" w:firstLine="15"/>
              <w:jc w:val="both"/>
              <w:rPr>
                <w:rFonts w:ascii="Times New Roman" w:eastAsia="Calibri" w:hAnsi="Times New Roman" w:cs="Times New Roman"/>
                <w:b/>
                <w:sz w:val="24"/>
                <w:szCs w:val="24"/>
              </w:rPr>
            </w:pPr>
            <w:r>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rPr>
              <w:t>Для выполнения технического обслуживания и аварийно-восстановительных работ операторам связи допускается без возможности управления сетью связи предоставление ограниченного доступа (в том числе и удаленного) к аппаратно-программным комплексам, обеспечивающим работу сетей связи, работникам подрядных организаций (в том числе иностранным) в рамках договорных отношений.</w:t>
            </w:r>
          </w:p>
          <w:p w14:paraId="20673A2A" w14:textId="77777777" w:rsidR="00A7285E" w:rsidRDefault="00000000">
            <w:pPr>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rPr>
              <w:t>При создании сетей телекоммуникаций операторы связи обеспечивают технологическое соответствие телекоммуникационного оборудования сетей связи национальным стандартам, устанавливающим требования по обеспечению проведения оперативно-розыскных и контрразведывательных мероприятий.</w:t>
            </w:r>
          </w:p>
        </w:tc>
        <w:tc>
          <w:tcPr>
            <w:tcW w:w="2977" w:type="dxa"/>
          </w:tcPr>
          <w:p w14:paraId="332F0EF0" w14:textId="77777777" w:rsidR="00A7285E" w:rsidRDefault="00000000">
            <w:pPr>
              <w:rPr>
                <w:rFonts w:ascii="Times New Roman" w:eastAsia="Calibri" w:hAnsi="Times New Roman" w:cs="Times New Roman"/>
                <w:b/>
                <w:sz w:val="24"/>
                <w:szCs w:val="24"/>
              </w:rPr>
            </w:pPr>
            <w:r>
              <w:rPr>
                <w:rFonts w:ascii="Times New Roman" w:hAnsi="Times New Roman" w:cs="Times New Roman"/>
                <w:sz w:val="24"/>
                <w:szCs w:val="24"/>
              </w:rPr>
              <w:lastRenderedPageBreak/>
              <w:t xml:space="preserve">Поддерживаем позицию по предоставлению </w:t>
            </w:r>
            <w:r>
              <w:rPr>
                <w:rFonts w:ascii="Times New Roman" w:eastAsia="Calibri" w:hAnsi="Times New Roman" w:cs="Times New Roman"/>
                <w:sz w:val="24"/>
                <w:szCs w:val="24"/>
              </w:rPr>
              <w:t>ограниченного доступа (в том числе и удаленного) работникам подрядных организаций (в том числе иностранным) в рамках договорных отношений</w:t>
            </w:r>
            <w:r>
              <w:rPr>
                <w:rFonts w:ascii="Times New Roman" w:hAnsi="Times New Roman" w:cs="Times New Roman"/>
                <w:sz w:val="24"/>
                <w:szCs w:val="24"/>
              </w:rPr>
              <w:t xml:space="preserve"> для </w:t>
            </w:r>
            <w:r>
              <w:rPr>
                <w:rFonts w:ascii="Times New Roman" w:eastAsia="Calibri" w:hAnsi="Times New Roman" w:cs="Times New Roman"/>
                <w:sz w:val="24"/>
                <w:szCs w:val="24"/>
              </w:rPr>
              <w:t>выполнения технического обслуживания и аварийно-</w:t>
            </w:r>
            <w:r>
              <w:rPr>
                <w:rFonts w:ascii="Times New Roman" w:eastAsia="Calibri" w:hAnsi="Times New Roman" w:cs="Times New Roman"/>
                <w:sz w:val="24"/>
                <w:szCs w:val="24"/>
              </w:rPr>
              <w:lastRenderedPageBreak/>
              <w:t xml:space="preserve">восстановительных работ </w:t>
            </w:r>
            <w:r>
              <w:rPr>
                <w:rFonts w:ascii="Times New Roman" w:eastAsia="Calibri" w:hAnsi="Times New Roman" w:cs="Times New Roman"/>
                <w:b/>
                <w:sz w:val="24"/>
                <w:szCs w:val="24"/>
              </w:rPr>
              <w:t xml:space="preserve">без возможности управления сетью связи. </w:t>
            </w:r>
          </w:p>
          <w:p w14:paraId="2F5CD113" w14:textId="77777777" w:rsidR="00A7285E" w:rsidRDefault="00000000">
            <w:pPr>
              <w:rPr>
                <w:rFonts w:ascii="Times New Roman" w:hAnsi="Times New Roman" w:cs="Times New Roman"/>
                <w:sz w:val="24"/>
                <w:szCs w:val="24"/>
              </w:rPr>
            </w:pPr>
            <w:r>
              <w:rPr>
                <w:rFonts w:ascii="Times New Roman" w:hAnsi="Times New Roman" w:cs="Times New Roman"/>
                <w:sz w:val="24"/>
                <w:szCs w:val="24"/>
              </w:rPr>
              <w:t>По каким причинам это необходимо операторам связи:</w:t>
            </w:r>
          </w:p>
          <w:p w14:paraId="16CD8F1C" w14:textId="77777777" w:rsidR="00A7285E" w:rsidRDefault="00000000">
            <w:pPr>
              <w:rPr>
                <w:rFonts w:ascii="Times New Roman" w:hAnsi="Times New Roman" w:cs="Times New Roman"/>
                <w:sz w:val="24"/>
                <w:szCs w:val="24"/>
              </w:rPr>
            </w:pPr>
            <w:r>
              <w:rPr>
                <w:rFonts w:ascii="Times New Roman" w:hAnsi="Times New Roman" w:cs="Times New Roman"/>
                <w:sz w:val="24"/>
                <w:szCs w:val="24"/>
              </w:rPr>
              <w:t>1.Поставщиками сетевого оборудования является ограниченное число мировых компаний.</w:t>
            </w:r>
          </w:p>
          <w:p w14:paraId="66F7EA67" w14:textId="77777777" w:rsidR="00A7285E" w:rsidRDefault="00000000">
            <w:pPr>
              <w:rPr>
                <w:rFonts w:ascii="Times New Roman" w:hAnsi="Times New Roman" w:cs="Times New Roman"/>
                <w:sz w:val="24"/>
                <w:szCs w:val="24"/>
              </w:rPr>
            </w:pPr>
            <w:r>
              <w:rPr>
                <w:rFonts w:ascii="Times New Roman" w:hAnsi="Times New Roman" w:cs="Times New Roman"/>
                <w:sz w:val="24"/>
                <w:szCs w:val="24"/>
              </w:rPr>
              <w:t xml:space="preserve">2.Осуществление </w:t>
            </w:r>
            <w:proofErr w:type="gramStart"/>
            <w:r>
              <w:rPr>
                <w:rFonts w:ascii="Times New Roman" w:hAnsi="Times New Roman" w:cs="Times New Roman"/>
                <w:sz w:val="24"/>
                <w:szCs w:val="24"/>
              </w:rPr>
              <w:t>тех поддержки</w:t>
            </w:r>
            <w:proofErr w:type="gramEnd"/>
            <w:r>
              <w:rPr>
                <w:rFonts w:ascii="Times New Roman" w:hAnsi="Times New Roman" w:cs="Times New Roman"/>
                <w:sz w:val="24"/>
                <w:szCs w:val="24"/>
              </w:rPr>
              <w:t xml:space="preserve"> является частью договоров на поставку оборудования (квалификация и гарантии поставщиков; аналогичная ситуация в других сферах бизнеса).</w:t>
            </w:r>
          </w:p>
          <w:p w14:paraId="4FE86B53" w14:textId="77777777" w:rsidR="00A7285E" w:rsidRDefault="00000000">
            <w:pPr>
              <w:rPr>
                <w:rFonts w:ascii="Times New Roman" w:hAnsi="Times New Roman" w:cs="Times New Roman"/>
                <w:sz w:val="24"/>
                <w:szCs w:val="24"/>
              </w:rPr>
            </w:pPr>
            <w:r>
              <w:rPr>
                <w:rFonts w:ascii="Times New Roman" w:hAnsi="Times New Roman" w:cs="Times New Roman"/>
                <w:sz w:val="24"/>
                <w:szCs w:val="24"/>
              </w:rPr>
              <w:t>3.Отсутствие сертифицированных офисов технической поддержки поставщиков сетевого оборудования в РК (в этой связи отсутствует возможность нанять соответствующих специалистов из числа граждан РК).</w:t>
            </w:r>
          </w:p>
          <w:p w14:paraId="226A3D4D" w14:textId="77777777" w:rsidR="00A7285E" w:rsidRDefault="00000000">
            <w:pPr>
              <w:rPr>
                <w:rFonts w:ascii="Times New Roman" w:hAnsi="Times New Roman" w:cs="Times New Roman"/>
                <w:sz w:val="24"/>
                <w:szCs w:val="24"/>
              </w:rPr>
            </w:pPr>
            <w:r>
              <w:rPr>
                <w:rFonts w:ascii="Times New Roman" w:hAnsi="Times New Roman" w:cs="Times New Roman"/>
                <w:sz w:val="24"/>
                <w:szCs w:val="24"/>
              </w:rPr>
              <w:lastRenderedPageBreak/>
              <w:t xml:space="preserve">В случае отсутствия доступа для иностранной </w:t>
            </w:r>
            <w:proofErr w:type="gramStart"/>
            <w:r>
              <w:rPr>
                <w:rFonts w:ascii="Times New Roman" w:hAnsi="Times New Roman" w:cs="Times New Roman"/>
                <w:sz w:val="24"/>
                <w:szCs w:val="24"/>
              </w:rPr>
              <w:t>тех поддержки</w:t>
            </w:r>
            <w:proofErr w:type="gramEnd"/>
            <w:r>
              <w:rPr>
                <w:rFonts w:ascii="Times New Roman" w:hAnsi="Times New Roman" w:cs="Times New Roman"/>
                <w:sz w:val="24"/>
                <w:szCs w:val="24"/>
              </w:rPr>
              <w:t>, вероятно негативное влияние на КВОИКИ, ухудшение качества связи.</w:t>
            </w:r>
          </w:p>
          <w:p w14:paraId="60BE66E5" w14:textId="77777777" w:rsidR="00A7285E" w:rsidRDefault="00000000">
            <w:pPr>
              <w:rPr>
                <w:rFonts w:ascii="Times New Roman" w:hAnsi="Times New Roman" w:cs="Times New Roman"/>
                <w:sz w:val="24"/>
                <w:szCs w:val="24"/>
              </w:rPr>
            </w:pPr>
            <w:r>
              <w:rPr>
                <w:rFonts w:ascii="Times New Roman" w:hAnsi="Times New Roman" w:cs="Times New Roman"/>
                <w:sz w:val="24"/>
                <w:szCs w:val="24"/>
              </w:rPr>
              <w:t>Потребуется пересмотр текущих высоких требований к операторам связи.</w:t>
            </w:r>
          </w:p>
          <w:p w14:paraId="037E5AAD"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сути, отсутствие доступа для иностранной </w:t>
            </w:r>
            <w:proofErr w:type="gramStart"/>
            <w:r>
              <w:rPr>
                <w:rFonts w:ascii="Times New Roman" w:hAnsi="Times New Roman" w:cs="Times New Roman"/>
                <w:sz w:val="24"/>
                <w:szCs w:val="24"/>
              </w:rPr>
              <w:t>тех поддержки</w:t>
            </w:r>
            <w:proofErr w:type="gramEnd"/>
            <w:r>
              <w:rPr>
                <w:rFonts w:ascii="Times New Roman" w:hAnsi="Times New Roman" w:cs="Times New Roman"/>
                <w:sz w:val="24"/>
                <w:szCs w:val="24"/>
              </w:rPr>
              <w:t xml:space="preserve"> возможно рассматривать как внедрение внутренних санкций для операторов связи, создание барьеров и снижение инвестиционного климата.</w:t>
            </w:r>
          </w:p>
        </w:tc>
      </w:tr>
      <w:tr w:rsidR="00A7285E" w14:paraId="5EE2F8B4" w14:textId="77777777">
        <w:trPr>
          <w:trHeight w:val="300"/>
        </w:trPr>
        <w:tc>
          <w:tcPr>
            <w:tcW w:w="709" w:type="dxa"/>
          </w:tcPr>
          <w:p w14:paraId="6281F510" w14:textId="77777777" w:rsidR="00A7285E" w:rsidRDefault="00A7285E">
            <w:pPr>
              <w:pStyle w:val="af9"/>
              <w:tabs>
                <w:tab w:val="left" w:pos="601"/>
              </w:tabs>
              <w:spacing w:after="0" w:line="240" w:lineRule="auto"/>
              <w:ind w:left="360" w:right="175"/>
              <w:jc w:val="both"/>
              <w:rPr>
                <w:rFonts w:ascii="Times New Roman" w:eastAsia="Times New Roman" w:hAnsi="Times New Roman" w:cs="Times New Roman"/>
                <w:sz w:val="24"/>
                <w:szCs w:val="24"/>
                <w:lang w:val="kk-KZ" w:eastAsia="ru-RU"/>
              </w:rPr>
            </w:pPr>
          </w:p>
        </w:tc>
        <w:tc>
          <w:tcPr>
            <w:tcW w:w="1418" w:type="dxa"/>
          </w:tcPr>
          <w:p w14:paraId="2EA343CD" w14:textId="77777777" w:rsidR="00A7285E" w:rsidRDefault="00000000">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sz w:val="24"/>
                <w:szCs w:val="24"/>
                <w:lang w:val="kk-KZ"/>
              </w:rPr>
              <w:t xml:space="preserve">Пункт 1-2 </w:t>
            </w:r>
            <w:proofErr w:type="spellStart"/>
            <w:r>
              <w:rPr>
                <w:rFonts w:ascii="Times New Roman" w:eastAsia="Times New Roman" w:hAnsi="Times New Roman"/>
                <w:sz w:val="24"/>
                <w:szCs w:val="24"/>
                <w:lang w:val="kk-KZ"/>
              </w:rPr>
              <w:t>статьи</w:t>
            </w:r>
            <w:proofErr w:type="spellEnd"/>
            <w:r>
              <w:rPr>
                <w:rFonts w:ascii="Times New Roman" w:eastAsia="Times New Roman" w:hAnsi="Times New Roman"/>
                <w:sz w:val="24"/>
                <w:szCs w:val="24"/>
                <w:lang w:val="kk-KZ"/>
              </w:rPr>
              <w:t xml:space="preserve"> 40</w:t>
            </w:r>
          </w:p>
        </w:tc>
        <w:tc>
          <w:tcPr>
            <w:tcW w:w="5180" w:type="dxa"/>
          </w:tcPr>
          <w:p w14:paraId="486CD2E8" w14:textId="77777777" w:rsidR="00A7285E" w:rsidRDefault="00000000">
            <w:pPr>
              <w:pStyle w:val="af5"/>
              <w:shd w:val="clear" w:color="auto" w:fill="FFFFFF"/>
              <w:spacing w:after="0"/>
              <w:ind w:firstLine="215"/>
              <w:textAlignment w:val="baseline"/>
              <w:rPr>
                <w:bCs/>
              </w:rPr>
            </w:pPr>
            <w:r>
              <w:rPr>
                <w:bCs/>
              </w:rPr>
              <w:t>Статья 40. Ответственность операторов и пользователей услугами связи</w:t>
            </w:r>
          </w:p>
          <w:p w14:paraId="11E3FA68" w14:textId="77777777" w:rsidR="00A7285E" w:rsidRDefault="00000000">
            <w:pPr>
              <w:pStyle w:val="af5"/>
              <w:shd w:val="clear" w:color="auto" w:fill="FFFFFF"/>
              <w:spacing w:after="0"/>
              <w:ind w:firstLine="215"/>
              <w:textAlignment w:val="baseline"/>
              <w:rPr>
                <w:bCs/>
              </w:rPr>
            </w:pPr>
            <w:r>
              <w:rPr>
                <w:bCs/>
              </w:rPr>
              <w:t>…</w:t>
            </w:r>
          </w:p>
          <w:p w14:paraId="720A1F60" w14:textId="77777777" w:rsidR="00A7285E" w:rsidRDefault="00000000">
            <w:pPr>
              <w:pStyle w:val="af5"/>
              <w:shd w:val="clear" w:color="auto" w:fill="FFFFFF"/>
              <w:spacing w:after="0"/>
              <w:ind w:firstLine="215"/>
              <w:textAlignment w:val="baseline"/>
              <w:rPr>
                <w:bCs/>
              </w:rPr>
            </w:pPr>
            <w:proofErr w:type="gramStart"/>
            <w:r>
              <w:rPr>
                <w:bCs/>
              </w:rPr>
              <w:t>1-2</w:t>
            </w:r>
            <w:proofErr w:type="gramEnd"/>
            <w:r>
              <w:rPr>
                <w:bCs/>
              </w:rPr>
              <w:t>. Операторам связи запрещается оказание услуг связи без введения сведений об абоненте в систему сбора и хранения служебной информации об абонентах.</w:t>
            </w:r>
          </w:p>
          <w:p w14:paraId="09629D8A" w14:textId="77777777" w:rsidR="00A7285E" w:rsidRDefault="00A7285E">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p>
        </w:tc>
        <w:tc>
          <w:tcPr>
            <w:tcW w:w="5451" w:type="dxa"/>
          </w:tcPr>
          <w:p w14:paraId="27426DC2" w14:textId="77777777" w:rsidR="00A7285E" w:rsidRDefault="00000000">
            <w:pPr>
              <w:pStyle w:val="af5"/>
              <w:shd w:val="clear" w:color="auto" w:fill="FFFFFF"/>
              <w:spacing w:after="0"/>
              <w:ind w:firstLine="215"/>
              <w:textAlignment w:val="baseline"/>
              <w:rPr>
                <w:bCs/>
              </w:rPr>
            </w:pPr>
            <w:r>
              <w:rPr>
                <w:bCs/>
              </w:rPr>
              <w:t xml:space="preserve">Статья 40. Ответственность операторов </w:t>
            </w:r>
            <w:r>
              <w:rPr>
                <w:b/>
                <w:bCs/>
              </w:rPr>
              <w:t>связи,</w:t>
            </w:r>
            <w:r>
              <w:rPr>
                <w:bCs/>
              </w:rPr>
              <w:t xml:space="preserve"> </w:t>
            </w:r>
            <w:r>
              <w:rPr>
                <w:b/>
                <w:bCs/>
              </w:rPr>
              <w:t>владельцев сетей связи, владельцев сетей телекоммуникаций</w:t>
            </w:r>
            <w:r>
              <w:rPr>
                <w:bCs/>
              </w:rPr>
              <w:t xml:space="preserve"> и пользователей услугами связи</w:t>
            </w:r>
          </w:p>
          <w:p w14:paraId="3A796EEA" w14:textId="77777777" w:rsidR="00A7285E" w:rsidRDefault="00000000">
            <w:pPr>
              <w:pStyle w:val="af5"/>
              <w:shd w:val="clear" w:color="auto" w:fill="FFFFFF"/>
              <w:spacing w:after="0"/>
              <w:ind w:firstLine="215"/>
              <w:textAlignment w:val="baseline"/>
              <w:rPr>
                <w:bCs/>
              </w:rPr>
            </w:pPr>
            <w:r>
              <w:rPr>
                <w:bCs/>
              </w:rPr>
              <w:t>…</w:t>
            </w:r>
          </w:p>
          <w:p w14:paraId="5FA0CCC4" w14:textId="77777777" w:rsidR="00A7285E" w:rsidRDefault="00000000">
            <w:pPr>
              <w:spacing w:after="0" w:line="240" w:lineRule="auto"/>
              <w:jc w:val="both"/>
              <w:rPr>
                <w:rFonts w:ascii="Times New Roman" w:eastAsia="Times New Roman" w:hAnsi="Times New Roman" w:cs="Times New Roman"/>
                <w:color w:val="000000"/>
                <w:spacing w:val="2"/>
                <w:sz w:val="24"/>
                <w:szCs w:val="24"/>
                <w:lang w:eastAsia="ru-RU"/>
              </w:rPr>
            </w:pPr>
            <w:proofErr w:type="gramStart"/>
            <w:r>
              <w:rPr>
                <w:rFonts w:ascii="Times New Roman" w:hAnsi="Times New Roman" w:cs="Times New Roman"/>
                <w:bCs/>
                <w:sz w:val="24"/>
                <w:szCs w:val="24"/>
              </w:rPr>
              <w:t>1-2</w:t>
            </w:r>
            <w:proofErr w:type="gramEnd"/>
            <w:r>
              <w:rPr>
                <w:rFonts w:ascii="Times New Roman" w:hAnsi="Times New Roman" w:cs="Times New Roman"/>
                <w:bCs/>
                <w:sz w:val="24"/>
                <w:szCs w:val="24"/>
              </w:rPr>
              <w:t xml:space="preserve">. Операторам связи </w:t>
            </w:r>
            <w:r>
              <w:rPr>
                <w:rFonts w:ascii="Times New Roman" w:hAnsi="Times New Roman" w:cs="Times New Roman"/>
                <w:b/>
                <w:bCs/>
                <w:sz w:val="24"/>
                <w:szCs w:val="24"/>
              </w:rPr>
              <w:t>и (или) владельцам сетей связи,</w:t>
            </w:r>
            <w:r>
              <w:rPr>
                <w:sz w:val="24"/>
                <w:szCs w:val="24"/>
              </w:rPr>
              <w:t xml:space="preserve"> </w:t>
            </w:r>
            <w:r>
              <w:rPr>
                <w:rFonts w:ascii="Times New Roman" w:hAnsi="Times New Roman" w:cs="Times New Roman"/>
                <w:b/>
                <w:bCs/>
                <w:sz w:val="24"/>
                <w:szCs w:val="24"/>
              </w:rPr>
              <w:t>и (или) владельцам сетей телекоммуникаций</w:t>
            </w:r>
            <w:r>
              <w:rPr>
                <w:rFonts w:ascii="Times New Roman" w:hAnsi="Times New Roman" w:cs="Times New Roman"/>
                <w:bCs/>
                <w:sz w:val="24"/>
                <w:szCs w:val="24"/>
              </w:rPr>
              <w:t xml:space="preserve"> запрещается оказание услуг связи без введения сведений об</w:t>
            </w:r>
            <w:r>
              <w:rPr>
                <w:rFonts w:ascii="Times New Roman" w:hAnsi="Times New Roman" w:cs="Times New Roman"/>
                <w:b/>
                <w:bCs/>
                <w:sz w:val="24"/>
                <w:szCs w:val="24"/>
              </w:rPr>
              <w:t xml:space="preserve"> абоненте или пользователе услугами связи</w:t>
            </w:r>
            <w:r>
              <w:rPr>
                <w:rFonts w:ascii="Times New Roman" w:hAnsi="Times New Roman" w:cs="Times New Roman"/>
                <w:bCs/>
                <w:sz w:val="24"/>
                <w:szCs w:val="24"/>
              </w:rPr>
              <w:t xml:space="preserve"> в систему сбора и </w:t>
            </w:r>
            <w:r>
              <w:rPr>
                <w:rFonts w:ascii="Times New Roman" w:hAnsi="Times New Roman" w:cs="Times New Roman"/>
                <w:bCs/>
                <w:sz w:val="24"/>
                <w:szCs w:val="24"/>
              </w:rPr>
              <w:lastRenderedPageBreak/>
              <w:t xml:space="preserve">хранения служебной информации </w:t>
            </w:r>
            <w:r>
              <w:rPr>
                <w:rFonts w:ascii="Times New Roman" w:hAnsi="Times New Roman" w:cs="Times New Roman"/>
                <w:b/>
                <w:bCs/>
                <w:sz w:val="24"/>
                <w:szCs w:val="24"/>
              </w:rPr>
              <w:t>(средства проведения оперативно-розыскных, контрразведывательных мероприятий)</w:t>
            </w:r>
            <w:r>
              <w:rPr>
                <w:rFonts w:ascii="Times New Roman" w:hAnsi="Times New Roman" w:cs="Times New Roman"/>
                <w:bCs/>
                <w:sz w:val="24"/>
                <w:szCs w:val="24"/>
              </w:rPr>
              <w:t>.</w:t>
            </w:r>
          </w:p>
        </w:tc>
        <w:tc>
          <w:tcPr>
            <w:tcW w:w="2977" w:type="dxa"/>
          </w:tcPr>
          <w:p w14:paraId="36DC592A" w14:textId="77777777" w:rsidR="00A7285E" w:rsidRDefault="00000000">
            <w:pPr>
              <w:suppressAutoHyphens/>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1. Операторы </w:t>
            </w:r>
            <w:proofErr w:type="spellStart"/>
            <w:r>
              <w:rPr>
                <w:rFonts w:ascii="Times New Roman" w:hAnsi="Times New Roman"/>
                <w:sz w:val="24"/>
                <w:szCs w:val="24"/>
                <w:lang w:val="kk-KZ"/>
              </w:rPr>
              <w:t>связи</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уже</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выполняют</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требования</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по</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сбору</w:t>
            </w:r>
            <w:proofErr w:type="spellEnd"/>
            <w:r>
              <w:rPr>
                <w:rFonts w:ascii="Times New Roman" w:hAnsi="Times New Roman"/>
                <w:sz w:val="24"/>
                <w:szCs w:val="24"/>
                <w:lang w:val="kk-KZ"/>
              </w:rPr>
              <w:t xml:space="preserve"> </w:t>
            </w:r>
            <w:r>
              <w:rPr>
                <w:rFonts w:ascii="Times New Roman" w:hAnsi="Times New Roman"/>
                <w:bCs/>
                <w:sz w:val="24"/>
                <w:szCs w:val="24"/>
              </w:rPr>
              <w:t>служебной информации об абонентах.</w:t>
            </w:r>
          </w:p>
          <w:p w14:paraId="3E55718E" w14:textId="77777777" w:rsidR="00A7285E" w:rsidRDefault="00A7285E">
            <w:pPr>
              <w:suppressAutoHyphens/>
              <w:autoSpaceDE w:val="0"/>
              <w:autoSpaceDN w:val="0"/>
              <w:adjustRightInd w:val="0"/>
              <w:spacing w:after="0" w:line="240" w:lineRule="auto"/>
              <w:rPr>
                <w:rFonts w:ascii="Times New Roman" w:hAnsi="Times New Roman"/>
                <w:sz w:val="24"/>
                <w:szCs w:val="24"/>
                <w:lang w:val="kk-KZ"/>
              </w:rPr>
            </w:pPr>
          </w:p>
          <w:p w14:paraId="6EF2317F" w14:textId="77777777" w:rsidR="00A7285E" w:rsidRDefault="00000000">
            <w:pPr>
              <w:suppressAutoHyphens/>
              <w:autoSpaceDE w:val="0"/>
              <w:autoSpaceDN w:val="0"/>
              <w:adjustRightInd w:val="0"/>
              <w:spacing w:after="0" w:line="240" w:lineRule="auto"/>
              <w:rPr>
                <w:rFonts w:ascii="Times New Roman" w:hAnsi="Times New Roman"/>
                <w:sz w:val="24"/>
                <w:szCs w:val="24"/>
                <w:lang w:val="kk-KZ"/>
              </w:rPr>
            </w:pPr>
            <w:r>
              <w:rPr>
                <w:rFonts w:ascii="Times New Roman" w:hAnsi="Times New Roman"/>
                <w:bCs/>
                <w:sz w:val="24"/>
                <w:szCs w:val="24"/>
              </w:rPr>
              <w:t xml:space="preserve">Принимая во внимание позицию КНБ и МЦРИАП о том, что изменения законодательных требований не направлены на возложение новых </w:t>
            </w:r>
            <w:r>
              <w:rPr>
                <w:rFonts w:ascii="Times New Roman" w:hAnsi="Times New Roman"/>
                <w:bCs/>
                <w:sz w:val="24"/>
                <w:szCs w:val="24"/>
              </w:rPr>
              <w:lastRenderedPageBreak/>
              <w:t xml:space="preserve">требований на </w:t>
            </w:r>
            <w:r>
              <w:rPr>
                <w:rFonts w:ascii="Times New Roman" w:hAnsi="Times New Roman"/>
                <w:b/>
                <w:bCs/>
                <w:sz w:val="24"/>
                <w:szCs w:val="24"/>
              </w:rPr>
              <w:t>операторов связи</w:t>
            </w:r>
            <w:r>
              <w:rPr>
                <w:rFonts w:ascii="Times New Roman" w:hAnsi="Times New Roman"/>
                <w:bCs/>
                <w:sz w:val="24"/>
                <w:szCs w:val="24"/>
              </w:rPr>
              <w:t>,</w:t>
            </w:r>
          </w:p>
          <w:p w14:paraId="5C61B7F7" w14:textId="77777777" w:rsidR="00A7285E" w:rsidRDefault="00000000">
            <w:pPr>
              <w:suppressAutoHyphens/>
              <w:autoSpaceDE w:val="0"/>
              <w:autoSpaceDN w:val="0"/>
              <w:adjustRightInd w:val="0"/>
              <w:spacing w:after="0" w:line="240" w:lineRule="auto"/>
              <w:rPr>
                <w:rFonts w:ascii="Times New Roman" w:hAnsi="Times New Roman"/>
                <w:sz w:val="24"/>
                <w:szCs w:val="24"/>
                <w:lang w:val="kk-KZ"/>
              </w:rPr>
            </w:pPr>
            <w:proofErr w:type="spellStart"/>
            <w:r>
              <w:rPr>
                <w:rFonts w:ascii="Times New Roman" w:hAnsi="Times New Roman"/>
                <w:sz w:val="24"/>
                <w:szCs w:val="24"/>
                <w:lang w:val="kk-KZ"/>
              </w:rPr>
              <w:t>необходимо</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внести</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уточнения</w:t>
            </w:r>
            <w:proofErr w:type="spellEnd"/>
            <w:r>
              <w:rPr>
                <w:rFonts w:ascii="Times New Roman" w:hAnsi="Times New Roman"/>
                <w:sz w:val="24"/>
                <w:szCs w:val="24"/>
                <w:lang w:val="kk-KZ"/>
              </w:rPr>
              <w:t xml:space="preserve">, а </w:t>
            </w:r>
            <w:proofErr w:type="spellStart"/>
            <w:r>
              <w:rPr>
                <w:rFonts w:ascii="Times New Roman" w:hAnsi="Times New Roman"/>
                <w:sz w:val="24"/>
                <w:szCs w:val="24"/>
                <w:lang w:val="kk-KZ"/>
              </w:rPr>
              <w:t>именно</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дополненить</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норму</w:t>
            </w:r>
            <w:proofErr w:type="spellEnd"/>
            <w:r>
              <w:rPr>
                <w:rFonts w:ascii="Times New Roman" w:hAnsi="Times New Roman"/>
                <w:sz w:val="24"/>
                <w:szCs w:val="24"/>
                <w:lang w:val="kk-KZ"/>
              </w:rPr>
              <w:t xml:space="preserve"> в </w:t>
            </w:r>
            <w:proofErr w:type="spellStart"/>
            <w:r>
              <w:rPr>
                <w:rFonts w:ascii="Times New Roman" w:hAnsi="Times New Roman"/>
                <w:sz w:val="24"/>
                <w:szCs w:val="24"/>
                <w:lang w:val="kk-KZ"/>
              </w:rPr>
              <w:t>части</w:t>
            </w:r>
            <w:proofErr w:type="spellEnd"/>
            <w:r>
              <w:rPr>
                <w:rFonts w:ascii="Times New Roman" w:hAnsi="Times New Roman"/>
                <w:sz w:val="24"/>
                <w:szCs w:val="24"/>
                <w:lang w:val="kk-KZ"/>
              </w:rPr>
              <w:t xml:space="preserve"> </w:t>
            </w:r>
            <w:r>
              <w:rPr>
                <w:rFonts w:ascii="Times New Roman" w:hAnsi="Times New Roman"/>
                <w:b/>
                <w:bCs/>
                <w:sz w:val="24"/>
                <w:szCs w:val="24"/>
              </w:rPr>
              <w:t xml:space="preserve"> владельцев сетей связи,  владельцев сетей телекоммуникаций.</w:t>
            </w:r>
          </w:p>
          <w:p w14:paraId="2BDB6F0D" w14:textId="77777777" w:rsidR="00A7285E" w:rsidRDefault="00A7285E">
            <w:pPr>
              <w:suppressAutoHyphens/>
              <w:autoSpaceDE w:val="0"/>
              <w:autoSpaceDN w:val="0"/>
              <w:adjustRightInd w:val="0"/>
              <w:spacing w:after="0" w:line="240" w:lineRule="auto"/>
              <w:rPr>
                <w:rFonts w:ascii="Times New Roman" w:hAnsi="Times New Roman"/>
                <w:sz w:val="24"/>
                <w:szCs w:val="24"/>
                <w:lang w:val="kk-KZ"/>
              </w:rPr>
            </w:pPr>
          </w:p>
          <w:p w14:paraId="1C4003EA"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sz w:val="24"/>
                <w:szCs w:val="24"/>
                <w:lang w:val="kk-KZ"/>
              </w:rPr>
              <w:t xml:space="preserve">2. </w:t>
            </w:r>
            <w:proofErr w:type="spellStart"/>
            <w:r>
              <w:rPr>
                <w:rFonts w:ascii="Times New Roman" w:hAnsi="Times New Roman"/>
                <w:sz w:val="24"/>
                <w:szCs w:val="24"/>
                <w:lang w:val="kk-KZ"/>
              </w:rPr>
              <w:t>Также</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важно</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уточнить</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что</w:t>
            </w:r>
            <w:proofErr w:type="spellEnd"/>
            <w:r>
              <w:rPr>
                <w:rFonts w:ascii="Times New Roman" w:hAnsi="Times New Roman"/>
                <w:sz w:val="24"/>
                <w:szCs w:val="24"/>
                <w:lang w:val="kk-KZ"/>
              </w:rPr>
              <w:t xml:space="preserve"> </w:t>
            </w:r>
            <w:r>
              <w:rPr>
                <w:rFonts w:ascii="Times New Roman" w:hAnsi="Times New Roman"/>
                <w:bCs/>
                <w:sz w:val="24"/>
                <w:szCs w:val="24"/>
              </w:rPr>
              <w:t xml:space="preserve">под </w:t>
            </w:r>
            <w:r>
              <w:rPr>
                <w:rFonts w:ascii="Times New Roman" w:hAnsi="Times New Roman"/>
                <w:b/>
                <w:bCs/>
                <w:sz w:val="24"/>
                <w:szCs w:val="24"/>
              </w:rPr>
              <w:t>системой сбора и хранения служебной информации понимаются средства проведения оперативно-розыскных, контрразведывательных мероприятий.</w:t>
            </w:r>
          </w:p>
        </w:tc>
      </w:tr>
      <w:tr w:rsidR="00A7285E" w14:paraId="298A941A" w14:textId="77777777">
        <w:trPr>
          <w:trHeight w:val="300"/>
        </w:trPr>
        <w:tc>
          <w:tcPr>
            <w:tcW w:w="15735" w:type="dxa"/>
            <w:gridSpan w:val="5"/>
          </w:tcPr>
          <w:p w14:paraId="446C0348" w14:textId="77777777" w:rsidR="00A7285E" w:rsidRDefault="00000000">
            <w:pPr>
              <w:pStyle w:val="1"/>
              <w:spacing w:before="0"/>
              <w:jc w:val="center"/>
              <w:rPr>
                <w:rFonts w:ascii="Times New Roman" w:hAnsi="Times New Roman" w:cs="Times New Roman"/>
                <w:bCs w:val="0"/>
                <w:color w:val="000000"/>
                <w:sz w:val="24"/>
                <w:szCs w:val="24"/>
              </w:rPr>
            </w:pPr>
            <w:r>
              <w:rPr>
                <w:rStyle w:val="currentdocdiv"/>
                <w:rFonts w:ascii="Times New Roman" w:hAnsi="Times New Roman" w:cs="Times New Roman"/>
                <w:bCs w:val="0"/>
                <w:color w:val="000000"/>
                <w:sz w:val="24"/>
                <w:szCs w:val="24"/>
              </w:rPr>
              <w:lastRenderedPageBreak/>
              <w:t>Закон Республики Казахстан от 23 декабря 2023 года № 51-VIII «О внесении изменений и дополнений в некоторые законодательные акты Республики Казахстан по вопросам обеспечения национальной безопасности и службы в специальных государственных органах Республики Казахстан»</w:t>
            </w:r>
          </w:p>
          <w:p w14:paraId="7EC6BE97" w14:textId="77777777" w:rsidR="00A7285E" w:rsidRDefault="00A7285E">
            <w:pPr>
              <w:suppressAutoHyphens/>
              <w:autoSpaceDE w:val="0"/>
              <w:autoSpaceDN w:val="0"/>
              <w:adjustRightInd w:val="0"/>
              <w:spacing w:after="0" w:line="240" w:lineRule="auto"/>
              <w:rPr>
                <w:rFonts w:ascii="Times New Roman" w:hAnsi="Times New Roman" w:cs="Times New Roman"/>
                <w:sz w:val="24"/>
                <w:szCs w:val="24"/>
              </w:rPr>
            </w:pPr>
          </w:p>
        </w:tc>
      </w:tr>
      <w:tr w:rsidR="00A7285E" w14:paraId="561CE9EE" w14:textId="77777777">
        <w:trPr>
          <w:trHeight w:val="300"/>
        </w:trPr>
        <w:tc>
          <w:tcPr>
            <w:tcW w:w="709" w:type="dxa"/>
          </w:tcPr>
          <w:p w14:paraId="44607CFE" w14:textId="77777777" w:rsidR="00A7285E" w:rsidRDefault="00A7285E">
            <w:pPr>
              <w:pStyle w:val="af9"/>
              <w:tabs>
                <w:tab w:val="left" w:pos="601"/>
              </w:tabs>
              <w:spacing w:after="0" w:line="240" w:lineRule="auto"/>
              <w:ind w:left="360" w:right="175"/>
              <w:jc w:val="both"/>
              <w:rPr>
                <w:rFonts w:ascii="Times New Roman" w:eastAsia="Times New Roman" w:hAnsi="Times New Roman" w:cs="Times New Roman"/>
                <w:sz w:val="24"/>
                <w:szCs w:val="24"/>
                <w:lang w:val="kk-KZ" w:eastAsia="ru-RU"/>
              </w:rPr>
            </w:pPr>
          </w:p>
        </w:tc>
        <w:tc>
          <w:tcPr>
            <w:tcW w:w="1418" w:type="dxa"/>
          </w:tcPr>
          <w:p w14:paraId="44A7E40E" w14:textId="77777777" w:rsidR="00A7285E" w:rsidRDefault="00000000">
            <w:pPr>
              <w:shd w:val="clear" w:color="auto" w:fill="FFFFFF"/>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Пункт 12 </w:t>
            </w:r>
            <w:proofErr w:type="spellStart"/>
            <w:r>
              <w:rPr>
                <w:rFonts w:ascii="Times New Roman" w:eastAsia="Times New Roman" w:hAnsi="Times New Roman" w:cs="Times New Roman"/>
                <w:sz w:val="24"/>
                <w:szCs w:val="24"/>
                <w:lang w:val="kk-KZ"/>
              </w:rPr>
              <w:t>Закона</w:t>
            </w:r>
            <w:proofErr w:type="spellEnd"/>
          </w:p>
        </w:tc>
        <w:tc>
          <w:tcPr>
            <w:tcW w:w="5180" w:type="dxa"/>
          </w:tcPr>
          <w:p w14:paraId="77E4C75F" w14:textId="77777777" w:rsidR="00A7285E" w:rsidRDefault="00000000">
            <w:pPr>
              <w:pStyle w:val="af5"/>
              <w:spacing w:before="0" w:beforeAutospacing="0" w:after="0" w:afterAutospacing="0"/>
            </w:pPr>
            <w:r>
              <w:t xml:space="preserve">12. В </w:t>
            </w:r>
            <w:hyperlink r:id="rId10" w:tgtFrame="_blank" w:tooltip="https://online.zakon.kz/document/?doc_id=1049207" w:history="1">
              <w:r>
                <w:rPr>
                  <w:rStyle w:val="a6"/>
                  <w:color w:val="1E53A3"/>
                </w:rPr>
                <w:t>Закон</w:t>
              </w:r>
            </w:hyperlink>
            <w:r>
              <w:t xml:space="preserve"> Республики Казахстан от 5 июля 2004 года «О связи»:</w:t>
            </w:r>
          </w:p>
          <w:p w14:paraId="1EC182FF" w14:textId="77777777" w:rsidR="00A7285E" w:rsidRDefault="00000000">
            <w:pPr>
              <w:pStyle w:val="af5"/>
              <w:spacing w:before="0" w:beforeAutospacing="0" w:after="0" w:afterAutospacing="0"/>
            </w:pPr>
            <w:r>
              <w:t xml:space="preserve">1) в </w:t>
            </w:r>
            <w:hyperlink r:id="rId11" w:anchor="sub_id=20000" w:tgtFrame="_blank" w:tooltip="https://online.zakon.kz/document/?doc_id=1049207#sub_id=20000" w:history="1">
              <w:r>
                <w:rPr>
                  <w:rStyle w:val="a6"/>
                </w:rPr>
                <w:t>статье 2</w:t>
              </w:r>
            </w:hyperlink>
            <w:r>
              <w:t>:</w:t>
            </w:r>
          </w:p>
          <w:p w14:paraId="00CB314E" w14:textId="77777777" w:rsidR="00A7285E" w:rsidRDefault="00000000">
            <w:pPr>
              <w:pStyle w:val="af5"/>
              <w:spacing w:before="0" w:beforeAutospacing="0" w:after="0" w:afterAutospacing="0"/>
            </w:pPr>
            <w:r>
              <w:t>в подпункте 2):</w:t>
            </w:r>
          </w:p>
          <w:p w14:paraId="0E2F2773" w14:textId="77777777" w:rsidR="00A7285E" w:rsidRDefault="00000000">
            <w:pPr>
              <w:pStyle w:val="af5"/>
              <w:spacing w:before="0" w:beforeAutospacing="0" w:after="0" w:afterAutospacing="0"/>
            </w:pPr>
            <w:r>
              <w:t>абзац первый после слова «абонентах» дополнить словами «и (или) пользователях услуг связи»;</w:t>
            </w:r>
          </w:p>
          <w:p w14:paraId="42091D67" w14:textId="77777777" w:rsidR="00A7285E" w:rsidRDefault="00000000">
            <w:pPr>
              <w:pStyle w:val="af5"/>
              <w:spacing w:before="0" w:beforeAutospacing="0" w:after="0" w:afterAutospacing="0"/>
            </w:pPr>
            <w:r>
              <w:t>абзац второй после слова «абонентских» дополнить словами «и (или) пользовательских»;</w:t>
            </w:r>
          </w:p>
          <w:p w14:paraId="72B9C75A" w14:textId="77777777" w:rsidR="00A7285E" w:rsidRDefault="00000000">
            <w:pPr>
              <w:pStyle w:val="af5"/>
              <w:spacing w:before="0" w:beforeAutospacing="0" w:after="0" w:afterAutospacing="0"/>
            </w:pPr>
            <w:r>
              <w:lastRenderedPageBreak/>
              <w:t>абзац четвертый после слова «абонентом» дополнить словами «и (или) пользователем»;</w:t>
            </w:r>
          </w:p>
          <w:p w14:paraId="5C21C26D" w14:textId="77777777" w:rsidR="00A7285E" w:rsidRDefault="00000000">
            <w:pPr>
              <w:pStyle w:val="af5"/>
              <w:spacing w:before="0" w:beforeAutospacing="0" w:after="0" w:afterAutospacing="0"/>
            </w:pPr>
            <w:r>
              <w:t>в абзац девятый внесено изменение на казахском языке, текст на русском языке не изменяется;</w:t>
            </w:r>
          </w:p>
          <w:p w14:paraId="162CBDD2" w14:textId="77777777" w:rsidR="00A7285E" w:rsidRDefault="00000000">
            <w:pPr>
              <w:pStyle w:val="af5"/>
              <w:spacing w:before="0" w:beforeAutospacing="0" w:after="0" w:afterAutospacing="0"/>
            </w:pPr>
            <w:r>
              <w:t xml:space="preserve">в подпункте </w:t>
            </w:r>
            <w:proofErr w:type="gramStart"/>
            <w:r>
              <w:t>44-1</w:t>
            </w:r>
            <w:proofErr w:type="gramEnd"/>
            <w:r>
              <w:t xml:space="preserve">) слова «, Первого Президента Республики Казахстан - </w:t>
            </w:r>
            <w:proofErr w:type="spellStart"/>
            <w:r>
              <w:t>Елбасы</w:t>
            </w:r>
            <w:proofErr w:type="spellEnd"/>
            <w:r>
              <w:t>» исключить;</w:t>
            </w:r>
          </w:p>
          <w:p w14:paraId="4D7ADC2F" w14:textId="77777777" w:rsidR="00A7285E" w:rsidRDefault="00000000">
            <w:pPr>
              <w:pStyle w:val="af5"/>
              <w:spacing w:before="0" w:beforeAutospacing="0" w:after="0" w:afterAutospacing="0"/>
            </w:pPr>
            <w:r>
              <w:t> </w:t>
            </w:r>
          </w:p>
          <w:p w14:paraId="7D5DC811" w14:textId="77777777" w:rsidR="00A7285E" w:rsidRDefault="00000000">
            <w:pPr>
              <w:pStyle w:val="af5"/>
              <w:spacing w:before="0" w:beforeAutospacing="0" w:after="0" w:afterAutospacing="0"/>
            </w:pPr>
            <w:r>
              <w:t xml:space="preserve">3) в пункте </w:t>
            </w:r>
            <w:proofErr w:type="gramStart"/>
            <w:r>
              <w:t>1-2</w:t>
            </w:r>
            <w:proofErr w:type="gramEnd"/>
            <w:r>
              <w:t xml:space="preserve"> статьи 40:</w:t>
            </w:r>
          </w:p>
          <w:p w14:paraId="11D141F1" w14:textId="77777777" w:rsidR="00A7285E" w:rsidRDefault="00000000">
            <w:pPr>
              <w:pStyle w:val="af5"/>
              <w:spacing w:before="0" w:beforeAutospacing="0" w:after="0" w:afterAutospacing="0"/>
            </w:pPr>
            <w:r>
              <w:t>после слова «абоненте» дополнить словами «</w:t>
            </w:r>
            <w:r>
              <w:rPr>
                <w:b/>
                <w:strike/>
              </w:rPr>
              <w:t>и (</w:t>
            </w:r>
            <w:r>
              <w:t>или</w:t>
            </w:r>
            <w:r>
              <w:rPr>
                <w:b/>
                <w:strike/>
              </w:rPr>
              <w:t>)</w:t>
            </w:r>
            <w:r>
              <w:t xml:space="preserve"> пользователе услуг связи»;</w:t>
            </w:r>
          </w:p>
          <w:p w14:paraId="23DB8781" w14:textId="77777777" w:rsidR="00A7285E" w:rsidRDefault="00000000">
            <w:pPr>
              <w:pStyle w:val="af5"/>
              <w:spacing w:before="0" w:beforeAutospacing="0" w:after="0" w:afterAutospacing="0"/>
            </w:pPr>
            <w:r>
              <w:t>слова «об абонентах» исключить.</w:t>
            </w:r>
          </w:p>
          <w:p w14:paraId="37EA283F" w14:textId="77777777" w:rsidR="00A7285E" w:rsidRDefault="00A7285E">
            <w:pPr>
              <w:pStyle w:val="af5"/>
              <w:shd w:val="clear" w:color="auto" w:fill="FFFFFF"/>
              <w:spacing w:after="0"/>
              <w:ind w:firstLine="215"/>
              <w:textAlignment w:val="baseline"/>
              <w:rPr>
                <w:bCs/>
              </w:rPr>
            </w:pPr>
          </w:p>
        </w:tc>
        <w:tc>
          <w:tcPr>
            <w:tcW w:w="5451" w:type="dxa"/>
          </w:tcPr>
          <w:p w14:paraId="2D16BE32" w14:textId="77777777" w:rsidR="00A7285E" w:rsidRDefault="00000000">
            <w:pPr>
              <w:pStyle w:val="af5"/>
              <w:spacing w:before="0" w:beforeAutospacing="0" w:after="0" w:afterAutospacing="0"/>
            </w:pPr>
            <w:r>
              <w:lastRenderedPageBreak/>
              <w:t xml:space="preserve">12. В </w:t>
            </w:r>
            <w:hyperlink r:id="rId12" w:tgtFrame="_blank" w:tooltip="https://online.zakon.kz/document/?doc_id=1049207" w:history="1">
              <w:r>
                <w:rPr>
                  <w:rStyle w:val="a6"/>
                  <w:color w:val="1E53A3"/>
                </w:rPr>
                <w:t>Закон</w:t>
              </w:r>
            </w:hyperlink>
            <w:r>
              <w:t xml:space="preserve"> Республики Казахстан от 5 июля 2004 года «О связи»:</w:t>
            </w:r>
          </w:p>
          <w:p w14:paraId="5C8B5EAD" w14:textId="77777777" w:rsidR="00A7285E" w:rsidRDefault="00000000">
            <w:pPr>
              <w:pStyle w:val="af5"/>
              <w:spacing w:before="0" w:beforeAutospacing="0" w:after="0" w:afterAutospacing="0"/>
            </w:pPr>
            <w:r>
              <w:t xml:space="preserve">1) в </w:t>
            </w:r>
            <w:hyperlink r:id="rId13" w:anchor="sub_id=20000" w:tgtFrame="_blank" w:tooltip="https://online.zakon.kz/document/?doc_id=1049207#sub_id=20000" w:history="1">
              <w:r>
                <w:rPr>
                  <w:rStyle w:val="a6"/>
                </w:rPr>
                <w:t>статье 2</w:t>
              </w:r>
            </w:hyperlink>
            <w:r>
              <w:t>:</w:t>
            </w:r>
          </w:p>
          <w:p w14:paraId="69BBFCDE" w14:textId="77777777" w:rsidR="00A7285E" w:rsidRDefault="00000000">
            <w:pPr>
              <w:pStyle w:val="af5"/>
              <w:spacing w:before="0" w:beforeAutospacing="0" w:after="0" w:afterAutospacing="0"/>
            </w:pPr>
            <w:r>
              <w:t>в подпункте 2):</w:t>
            </w:r>
          </w:p>
          <w:p w14:paraId="6BE0D1AC" w14:textId="77777777" w:rsidR="00A7285E" w:rsidRDefault="00000000">
            <w:pPr>
              <w:pStyle w:val="af5"/>
              <w:spacing w:before="0" w:beforeAutospacing="0" w:after="0" w:afterAutospacing="0"/>
            </w:pPr>
            <w:r>
              <w:t>абзац первый после слова «абонентах» дополнить словами «</w:t>
            </w:r>
            <w:r>
              <w:rPr>
                <w:b/>
                <w:strike/>
              </w:rPr>
              <w:t>и (</w:t>
            </w:r>
            <w:r>
              <w:t>или</w:t>
            </w:r>
            <w:r>
              <w:rPr>
                <w:b/>
                <w:strike/>
              </w:rPr>
              <w:t>)</w:t>
            </w:r>
            <w:r>
              <w:t xml:space="preserve"> пользователях услуг связи»;</w:t>
            </w:r>
          </w:p>
          <w:p w14:paraId="2AD8AB72" w14:textId="77777777" w:rsidR="00A7285E" w:rsidRDefault="00000000">
            <w:pPr>
              <w:pStyle w:val="af5"/>
              <w:spacing w:before="0" w:beforeAutospacing="0" w:after="0" w:afterAutospacing="0"/>
            </w:pPr>
            <w:r>
              <w:t>абзац второй после слова «абонентских» дополнить словами «</w:t>
            </w:r>
            <w:r>
              <w:rPr>
                <w:b/>
                <w:strike/>
              </w:rPr>
              <w:t>и (</w:t>
            </w:r>
            <w:r>
              <w:t>или</w:t>
            </w:r>
            <w:r>
              <w:rPr>
                <w:b/>
                <w:strike/>
              </w:rPr>
              <w:t>)</w:t>
            </w:r>
            <w:r>
              <w:t xml:space="preserve"> пользовательских»;</w:t>
            </w:r>
          </w:p>
          <w:p w14:paraId="553606E9" w14:textId="77777777" w:rsidR="00A7285E" w:rsidRDefault="00000000">
            <w:pPr>
              <w:pStyle w:val="af5"/>
              <w:spacing w:before="0" w:beforeAutospacing="0" w:after="0" w:afterAutospacing="0"/>
            </w:pPr>
            <w:r>
              <w:t>абзац четвертый после слова «абонентом» дополнить словами «</w:t>
            </w:r>
            <w:r>
              <w:rPr>
                <w:b/>
                <w:strike/>
              </w:rPr>
              <w:t>и (</w:t>
            </w:r>
            <w:r>
              <w:t>или</w:t>
            </w:r>
            <w:r>
              <w:rPr>
                <w:b/>
                <w:strike/>
              </w:rPr>
              <w:t xml:space="preserve">) </w:t>
            </w:r>
            <w:r>
              <w:t>пользователем»;</w:t>
            </w:r>
          </w:p>
          <w:p w14:paraId="14B3F1F6" w14:textId="77777777" w:rsidR="00A7285E" w:rsidRDefault="00000000">
            <w:pPr>
              <w:pStyle w:val="af5"/>
              <w:spacing w:before="0" w:beforeAutospacing="0" w:after="0" w:afterAutospacing="0"/>
            </w:pPr>
            <w:r>
              <w:lastRenderedPageBreak/>
              <w:t>в абзац девятый внесено изменение на казахском языке, текст на русском языке не изменяется;</w:t>
            </w:r>
          </w:p>
          <w:p w14:paraId="5656319F" w14:textId="77777777" w:rsidR="00A7285E" w:rsidRDefault="00000000">
            <w:pPr>
              <w:pStyle w:val="af5"/>
              <w:spacing w:before="0" w:beforeAutospacing="0" w:after="0" w:afterAutospacing="0"/>
            </w:pPr>
            <w:r>
              <w:t xml:space="preserve">в подпункте </w:t>
            </w:r>
            <w:proofErr w:type="gramStart"/>
            <w:r>
              <w:t>44-1</w:t>
            </w:r>
            <w:proofErr w:type="gramEnd"/>
            <w:r>
              <w:t xml:space="preserve">) слова «, Первого Президента Республики Казахстан - </w:t>
            </w:r>
            <w:proofErr w:type="spellStart"/>
            <w:r>
              <w:t>Елбасы</w:t>
            </w:r>
            <w:proofErr w:type="spellEnd"/>
            <w:r>
              <w:t>» исключить;</w:t>
            </w:r>
          </w:p>
          <w:p w14:paraId="43BA9700" w14:textId="77777777" w:rsidR="00A7285E" w:rsidRDefault="00000000">
            <w:pPr>
              <w:pStyle w:val="af5"/>
              <w:spacing w:before="0" w:beforeAutospacing="0" w:after="0" w:afterAutospacing="0"/>
            </w:pPr>
            <w:r>
              <w:t> </w:t>
            </w:r>
          </w:p>
          <w:p w14:paraId="683FA69A" w14:textId="77777777" w:rsidR="00A7285E" w:rsidRDefault="00A7285E">
            <w:pPr>
              <w:pStyle w:val="af5"/>
              <w:spacing w:before="0" w:beforeAutospacing="0" w:after="0" w:afterAutospacing="0"/>
              <w:rPr>
                <w:i/>
                <w:iCs/>
                <w:color w:val="CD5937"/>
              </w:rPr>
            </w:pPr>
          </w:p>
          <w:p w14:paraId="6CE74659" w14:textId="77777777" w:rsidR="00A7285E" w:rsidRDefault="00A7285E">
            <w:pPr>
              <w:pStyle w:val="af5"/>
              <w:spacing w:before="0" w:beforeAutospacing="0" w:after="0" w:afterAutospacing="0"/>
              <w:rPr>
                <w:i/>
                <w:iCs/>
                <w:color w:val="CD5937"/>
              </w:rPr>
            </w:pPr>
          </w:p>
          <w:p w14:paraId="7F82AD74" w14:textId="77777777" w:rsidR="00A7285E" w:rsidRDefault="00000000">
            <w:pPr>
              <w:pStyle w:val="af5"/>
              <w:spacing w:before="0" w:beforeAutospacing="0" w:after="0" w:afterAutospacing="0"/>
            </w:pPr>
            <w:r>
              <w:rPr>
                <w:i/>
                <w:iCs/>
                <w:color w:val="CD5937"/>
              </w:rPr>
              <w:t>.</w:t>
            </w:r>
          </w:p>
          <w:p w14:paraId="53453559" w14:textId="77777777" w:rsidR="00A7285E" w:rsidRDefault="00000000">
            <w:pPr>
              <w:pStyle w:val="af5"/>
              <w:spacing w:before="0" w:beforeAutospacing="0" w:after="0" w:afterAutospacing="0"/>
            </w:pPr>
            <w:r>
              <w:t xml:space="preserve">3) в пункте 1-2 </w:t>
            </w:r>
            <w:hyperlink r:id="rId14" w:anchor="sub_id=400000" w:tgtFrame="_blank" w:tooltip="https://online.zakon.kz/document/?doc_id=1049207#sub_id=400000" w:history="1">
              <w:r>
                <w:rPr>
                  <w:rStyle w:val="a6"/>
                  <w:color w:val="1E53A3"/>
                </w:rPr>
                <w:t>статьи 40</w:t>
              </w:r>
            </w:hyperlink>
            <w:r>
              <w:t>:</w:t>
            </w:r>
          </w:p>
          <w:p w14:paraId="211C7B10" w14:textId="77777777" w:rsidR="00A7285E" w:rsidRDefault="00000000">
            <w:pPr>
              <w:pStyle w:val="af5"/>
              <w:spacing w:before="0" w:beforeAutospacing="0" w:after="0" w:afterAutospacing="0"/>
            </w:pPr>
            <w:r>
              <w:t>после слова «абоненте» дополнить словами «</w:t>
            </w:r>
            <w:r>
              <w:rPr>
                <w:b/>
                <w:strike/>
              </w:rPr>
              <w:t>и (</w:t>
            </w:r>
            <w:r>
              <w:t>или</w:t>
            </w:r>
            <w:r>
              <w:rPr>
                <w:b/>
                <w:strike/>
              </w:rPr>
              <w:t>)</w:t>
            </w:r>
            <w:r>
              <w:t xml:space="preserve"> пользователе услуг связи»;</w:t>
            </w:r>
          </w:p>
          <w:p w14:paraId="5CA9E595" w14:textId="77777777" w:rsidR="00A7285E" w:rsidRDefault="00000000">
            <w:pPr>
              <w:pStyle w:val="af5"/>
              <w:spacing w:before="0" w:beforeAutospacing="0" w:after="0" w:afterAutospacing="0"/>
            </w:pPr>
            <w:r>
              <w:t>слова «об абонентах» исключить.</w:t>
            </w:r>
          </w:p>
          <w:p w14:paraId="7CD97DFC" w14:textId="77777777" w:rsidR="00A7285E" w:rsidRDefault="00A7285E">
            <w:pPr>
              <w:pStyle w:val="af5"/>
              <w:shd w:val="clear" w:color="auto" w:fill="FFFFFF"/>
              <w:spacing w:after="0"/>
              <w:ind w:firstLine="215"/>
              <w:textAlignment w:val="baseline"/>
              <w:rPr>
                <w:bCs/>
              </w:rPr>
            </w:pPr>
          </w:p>
        </w:tc>
        <w:tc>
          <w:tcPr>
            <w:tcW w:w="2977" w:type="dxa"/>
          </w:tcPr>
          <w:p w14:paraId="3EC32C3A" w14:textId="77777777" w:rsidR="00A7285E" w:rsidRDefault="00000000">
            <w:pPr>
              <w:suppressAutoHyphens/>
              <w:autoSpaceDE w:val="0"/>
              <w:autoSpaceDN w:val="0"/>
              <w:adjustRightInd w:val="0"/>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lang w:val="kk-KZ"/>
              </w:rPr>
              <w:lastRenderedPageBreak/>
              <w:t>Вводится</w:t>
            </w:r>
            <w:proofErr w:type="spellEnd"/>
            <w:r>
              <w:rPr>
                <w:rFonts w:ascii="Times New Roman" w:hAnsi="Times New Roman" w:cs="Times New Roman"/>
                <w:sz w:val="24"/>
                <w:szCs w:val="24"/>
                <w:lang w:val="kk-KZ"/>
              </w:rPr>
              <w:t xml:space="preserve"> в </w:t>
            </w:r>
            <w:proofErr w:type="spellStart"/>
            <w:r>
              <w:rPr>
                <w:rFonts w:ascii="Times New Roman" w:hAnsi="Times New Roman" w:cs="Times New Roman"/>
                <w:sz w:val="24"/>
                <w:szCs w:val="24"/>
                <w:lang w:val="kk-KZ"/>
              </w:rPr>
              <w:t>действие</w:t>
            </w:r>
            <w:proofErr w:type="spellEnd"/>
            <w:r>
              <w:rPr>
                <w:rFonts w:ascii="Times New Roman" w:hAnsi="Times New Roman" w:cs="Times New Roman"/>
                <w:sz w:val="24"/>
                <w:szCs w:val="24"/>
                <w:lang w:val="kk-KZ"/>
              </w:rPr>
              <w:t xml:space="preserve"> с «24» </w:t>
            </w:r>
            <w:proofErr w:type="spellStart"/>
            <w:r>
              <w:rPr>
                <w:rFonts w:ascii="Times New Roman" w:hAnsi="Times New Roman" w:cs="Times New Roman"/>
                <w:sz w:val="24"/>
                <w:szCs w:val="24"/>
                <w:lang w:val="kk-KZ"/>
              </w:rPr>
              <w:t>февраля</w:t>
            </w:r>
            <w:proofErr w:type="spellEnd"/>
            <w:r>
              <w:rPr>
                <w:rFonts w:ascii="Times New Roman" w:hAnsi="Times New Roman" w:cs="Times New Roman"/>
                <w:sz w:val="24"/>
                <w:szCs w:val="24"/>
                <w:lang w:val="kk-KZ"/>
              </w:rPr>
              <w:t xml:space="preserve"> 2024 </w:t>
            </w:r>
            <w:proofErr w:type="spellStart"/>
            <w:r>
              <w:rPr>
                <w:rFonts w:ascii="Times New Roman" w:hAnsi="Times New Roman" w:cs="Times New Roman"/>
                <w:sz w:val="24"/>
                <w:szCs w:val="24"/>
                <w:lang w:val="kk-KZ"/>
              </w:rPr>
              <w:t>года</w:t>
            </w:r>
            <w:proofErr w:type="spellEnd"/>
            <w:r>
              <w:rPr>
                <w:rFonts w:ascii="Times New Roman" w:hAnsi="Times New Roman" w:cs="Times New Roman"/>
                <w:sz w:val="24"/>
                <w:szCs w:val="24"/>
                <w:lang w:val="kk-KZ"/>
              </w:rPr>
              <w:t>.</w:t>
            </w:r>
          </w:p>
          <w:p w14:paraId="60847453" w14:textId="77777777" w:rsidR="00A7285E" w:rsidRDefault="00A7285E">
            <w:pPr>
              <w:suppressAutoHyphens/>
              <w:autoSpaceDE w:val="0"/>
              <w:autoSpaceDN w:val="0"/>
              <w:adjustRightInd w:val="0"/>
              <w:spacing w:after="0" w:line="240" w:lineRule="auto"/>
              <w:rPr>
                <w:rFonts w:ascii="Times New Roman" w:hAnsi="Times New Roman" w:cs="Times New Roman"/>
                <w:sz w:val="24"/>
                <w:szCs w:val="24"/>
                <w:lang w:val="kk-KZ"/>
              </w:rPr>
            </w:pPr>
          </w:p>
          <w:p w14:paraId="546F8A63" w14:textId="77777777" w:rsidR="00A7285E" w:rsidRDefault="00000000">
            <w:pPr>
              <w:suppressAutoHyphens/>
              <w:autoSpaceDE w:val="0"/>
              <w:autoSpaceDN w:val="0"/>
              <w:adjustRightInd w:val="0"/>
              <w:spacing w:after="0" w:line="240" w:lineRule="auto"/>
              <w:rPr>
                <w:rFonts w:ascii="Times New Roman" w:hAnsi="Times New Roman" w:cs="Times New Roman"/>
                <w:i/>
                <w:sz w:val="24"/>
                <w:szCs w:val="24"/>
                <w:lang w:val="kk-KZ"/>
              </w:rPr>
            </w:pPr>
            <w:proofErr w:type="spellStart"/>
            <w:r>
              <w:rPr>
                <w:rFonts w:ascii="Times New Roman" w:hAnsi="Times New Roman" w:cs="Times New Roman"/>
                <w:i/>
                <w:sz w:val="24"/>
                <w:szCs w:val="24"/>
                <w:lang w:val="kk-KZ"/>
              </w:rPr>
              <w:t>Исключить</w:t>
            </w:r>
            <w:proofErr w:type="spellEnd"/>
            <w:r>
              <w:rPr>
                <w:rFonts w:ascii="Times New Roman" w:hAnsi="Times New Roman" w:cs="Times New Roman"/>
                <w:i/>
                <w:sz w:val="24"/>
                <w:szCs w:val="24"/>
                <w:lang w:val="kk-KZ"/>
              </w:rPr>
              <w:t xml:space="preserve"> союз «и» </w:t>
            </w:r>
            <w:proofErr w:type="spellStart"/>
            <w:r>
              <w:rPr>
                <w:rFonts w:ascii="Times New Roman" w:hAnsi="Times New Roman" w:cs="Times New Roman"/>
                <w:i/>
                <w:sz w:val="24"/>
                <w:szCs w:val="24"/>
                <w:lang w:val="kk-KZ"/>
              </w:rPr>
              <w:t>по</w:t>
            </w:r>
            <w:proofErr w:type="spellEnd"/>
            <w:r>
              <w:rPr>
                <w:rFonts w:ascii="Times New Roman" w:hAnsi="Times New Roman" w:cs="Times New Roman"/>
                <w:i/>
                <w:sz w:val="24"/>
                <w:szCs w:val="24"/>
                <w:lang w:val="kk-KZ"/>
              </w:rPr>
              <w:t xml:space="preserve"> </w:t>
            </w:r>
            <w:proofErr w:type="spellStart"/>
            <w:r>
              <w:rPr>
                <w:rFonts w:ascii="Times New Roman" w:hAnsi="Times New Roman" w:cs="Times New Roman"/>
                <w:i/>
                <w:sz w:val="24"/>
                <w:szCs w:val="24"/>
                <w:lang w:val="kk-KZ"/>
              </w:rPr>
              <w:t>тексту</w:t>
            </w:r>
            <w:proofErr w:type="spellEnd"/>
            <w:r>
              <w:rPr>
                <w:rFonts w:ascii="Times New Roman" w:hAnsi="Times New Roman" w:cs="Times New Roman"/>
                <w:i/>
                <w:sz w:val="24"/>
                <w:szCs w:val="24"/>
                <w:lang w:val="kk-KZ"/>
              </w:rPr>
              <w:t xml:space="preserve">, </w:t>
            </w:r>
            <w:proofErr w:type="spellStart"/>
            <w:r>
              <w:rPr>
                <w:rFonts w:ascii="Times New Roman" w:hAnsi="Times New Roman" w:cs="Times New Roman"/>
                <w:i/>
                <w:sz w:val="24"/>
                <w:szCs w:val="24"/>
                <w:lang w:val="kk-KZ"/>
              </w:rPr>
              <w:t>где</w:t>
            </w:r>
            <w:proofErr w:type="spellEnd"/>
            <w:r>
              <w:rPr>
                <w:rFonts w:ascii="Times New Roman" w:hAnsi="Times New Roman" w:cs="Times New Roman"/>
                <w:i/>
                <w:sz w:val="24"/>
                <w:szCs w:val="24"/>
                <w:lang w:val="kk-KZ"/>
              </w:rPr>
              <w:t xml:space="preserve"> </w:t>
            </w:r>
            <w:proofErr w:type="spellStart"/>
            <w:r>
              <w:rPr>
                <w:rFonts w:ascii="Times New Roman" w:hAnsi="Times New Roman" w:cs="Times New Roman"/>
                <w:i/>
                <w:sz w:val="24"/>
                <w:szCs w:val="24"/>
                <w:lang w:val="kk-KZ"/>
              </w:rPr>
              <w:t>указано</w:t>
            </w:r>
            <w:proofErr w:type="spellEnd"/>
            <w:r>
              <w:rPr>
                <w:rFonts w:ascii="Times New Roman" w:hAnsi="Times New Roman" w:cs="Times New Roman"/>
                <w:i/>
                <w:sz w:val="24"/>
                <w:szCs w:val="24"/>
                <w:lang w:val="kk-KZ"/>
              </w:rPr>
              <w:t xml:space="preserve"> абонент и (</w:t>
            </w:r>
            <w:proofErr w:type="spellStart"/>
            <w:r>
              <w:rPr>
                <w:rFonts w:ascii="Times New Roman" w:hAnsi="Times New Roman" w:cs="Times New Roman"/>
                <w:i/>
                <w:sz w:val="24"/>
                <w:szCs w:val="24"/>
                <w:lang w:val="kk-KZ"/>
              </w:rPr>
              <w:t>или</w:t>
            </w:r>
            <w:proofErr w:type="spellEnd"/>
            <w:r>
              <w:rPr>
                <w:rFonts w:ascii="Times New Roman" w:hAnsi="Times New Roman" w:cs="Times New Roman"/>
                <w:i/>
                <w:sz w:val="24"/>
                <w:szCs w:val="24"/>
                <w:lang w:val="kk-KZ"/>
              </w:rPr>
              <w:t xml:space="preserve">) </w:t>
            </w:r>
            <w:proofErr w:type="spellStart"/>
            <w:r>
              <w:rPr>
                <w:rFonts w:ascii="Times New Roman" w:hAnsi="Times New Roman" w:cs="Times New Roman"/>
                <w:i/>
                <w:sz w:val="24"/>
                <w:szCs w:val="24"/>
                <w:lang w:val="kk-KZ"/>
              </w:rPr>
              <w:t>пользователь</w:t>
            </w:r>
            <w:proofErr w:type="spellEnd"/>
            <w:r>
              <w:rPr>
                <w:rFonts w:ascii="Times New Roman" w:hAnsi="Times New Roman" w:cs="Times New Roman"/>
                <w:i/>
                <w:sz w:val="24"/>
                <w:szCs w:val="24"/>
                <w:lang w:val="kk-KZ"/>
              </w:rPr>
              <w:t xml:space="preserve">. </w:t>
            </w:r>
          </w:p>
        </w:tc>
      </w:tr>
    </w:tbl>
    <w:p w14:paraId="2E4733DE" w14:textId="77777777" w:rsidR="00A7285E" w:rsidRDefault="00A7285E">
      <w:pPr>
        <w:spacing w:after="0"/>
        <w:jc w:val="both"/>
        <w:rPr>
          <w:rFonts w:ascii="Times New Roman" w:hAnsi="Times New Roman" w:cs="Times New Roman"/>
          <w:sz w:val="24"/>
          <w:szCs w:val="24"/>
        </w:rPr>
      </w:pPr>
    </w:p>
    <w:tbl>
      <w:tblPr>
        <w:tblStyle w:val="af7"/>
        <w:tblW w:w="15735" w:type="dxa"/>
        <w:tblInd w:w="-459" w:type="dxa"/>
        <w:tblLayout w:type="fixed"/>
        <w:tblLook w:val="04A0" w:firstRow="1" w:lastRow="0" w:firstColumn="1" w:lastColumn="0" w:noHBand="0" w:noVBand="1"/>
      </w:tblPr>
      <w:tblGrid>
        <w:gridCol w:w="709"/>
        <w:gridCol w:w="1418"/>
        <w:gridCol w:w="11"/>
        <w:gridCol w:w="5169"/>
        <w:gridCol w:w="5386"/>
        <w:gridCol w:w="65"/>
        <w:gridCol w:w="2977"/>
      </w:tblGrid>
      <w:tr w:rsidR="00A7285E" w14:paraId="245C16F3" w14:textId="77777777">
        <w:tc>
          <w:tcPr>
            <w:tcW w:w="709" w:type="dxa"/>
          </w:tcPr>
          <w:p w14:paraId="7C9D8E68" w14:textId="77777777" w:rsidR="00A7285E" w:rsidRDefault="00000000">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 п/п</w:t>
            </w:r>
          </w:p>
        </w:tc>
        <w:tc>
          <w:tcPr>
            <w:tcW w:w="1429" w:type="dxa"/>
            <w:gridSpan w:val="2"/>
          </w:tcPr>
          <w:p w14:paraId="436D25EA" w14:textId="77777777" w:rsidR="00A7285E" w:rsidRDefault="00000000">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Структурный элемент</w:t>
            </w:r>
          </w:p>
        </w:tc>
        <w:tc>
          <w:tcPr>
            <w:tcW w:w="5169" w:type="dxa"/>
          </w:tcPr>
          <w:p w14:paraId="4D545ED8" w14:textId="77777777" w:rsidR="00A7285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Действующая редакция</w:t>
            </w:r>
          </w:p>
        </w:tc>
        <w:tc>
          <w:tcPr>
            <w:tcW w:w="5386" w:type="dxa"/>
          </w:tcPr>
          <w:p w14:paraId="38C76055" w14:textId="77777777" w:rsidR="00A7285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Предлагаемая редакция</w:t>
            </w:r>
          </w:p>
        </w:tc>
        <w:tc>
          <w:tcPr>
            <w:tcW w:w="3042" w:type="dxa"/>
            <w:gridSpan w:val="2"/>
          </w:tcPr>
          <w:p w14:paraId="53C76AE1" w14:textId="77777777" w:rsidR="00A7285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Позиция НТА*</w:t>
            </w:r>
          </w:p>
        </w:tc>
      </w:tr>
      <w:tr w:rsidR="00A7285E" w14:paraId="22AB56C4" w14:textId="77777777">
        <w:trPr>
          <w:trHeight w:val="300"/>
        </w:trPr>
        <w:tc>
          <w:tcPr>
            <w:tcW w:w="15735" w:type="dxa"/>
            <w:gridSpan w:val="7"/>
          </w:tcPr>
          <w:p w14:paraId="7BE9409D" w14:textId="77777777" w:rsidR="00A7285E" w:rsidRDefault="00000000">
            <w:pPr>
              <w:spacing w:after="0" w:line="240" w:lineRule="auto"/>
              <w:ind w:firstLine="459"/>
              <w:jc w:val="center"/>
              <w:rPr>
                <w:rFonts w:ascii="Times New Roman" w:hAnsi="Times New Roman" w:cs="Times New Roman"/>
                <w:b/>
                <w:sz w:val="28"/>
                <w:szCs w:val="28"/>
                <w:lang w:val="kk-KZ"/>
              </w:rPr>
            </w:pPr>
            <w:r>
              <w:rPr>
                <w:rFonts w:ascii="Times New Roman" w:hAnsi="Times New Roman" w:cs="Times New Roman"/>
                <w:b/>
                <w:sz w:val="28"/>
                <w:szCs w:val="28"/>
              </w:rPr>
              <w:t xml:space="preserve">Правила осуществления операторами связи сбора и хранения служебной информации </w:t>
            </w:r>
            <w:proofErr w:type="gramStart"/>
            <w:r>
              <w:rPr>
                <w:rFonts w:ascii="Times New Roman" w:hAnsi="Times New Roman" w:cs="Times New Roman"/>
                <w:b/>
                <w:sz w:val="28"/>
                <w:szCs w:val="28"/>
              </w:rPr>
              <w:t>об абонентах</w:t>
            </w:r>
            <w:proofErr w:type="gramEnd"/>
            <w:r>
              <w:rPr>
                <w:rFonts w:ascii="Times New Roman" w:hAnsi="Times New Roman" w:cs="Times New Roman"/>
                <w:b/>
                <w:sz w:val="28"/>
                <w:szCs w:val="28"/>
                <w:lang w:val="kk-KZ"/>
              </w:rPr>
              <w:t xml:space="preserve"> </w:t>
            </w:r>
            <w:proofErr w:type="spellStart"/>
            <w:r>
              <w:rPr>
                <w:rFonts w:ascii="Times New Roman" w:hAnsi="Times New Roman" w:cs="Times New Roman"/>
                <w:b/>
                <w:sz w:val="28"/>
                <w:szCs w:val="28"/>
                <w:lang w:val="kk-KZ"/>
              </w:rPr>
              <w:t>утвержденных</w:t>
            </w:r>
            <w:proofErr w:type="spellEnd"/>
            <w:r>
              <w:rPr>
                <w:rFonts w:ascii="Times New Roman" w:hAnsi="Times New Roman" w:cs="Times New Roman"/>
                <w:b/>
                <w:sz w:val="28"/>
                <w:szCs w:val="28"/>
                <w:lang w:val="kk-KZ"/>
              </w:rPr>
              <w:t xml:space="preserve"> </w:t>
            </w:r>
            <w:proofErr w:type="spellStart"/>
            <w:r>
              <w:rPr>
                <w:rFonts w:ascii="Times New Roman" w:hAnsi="Times New Roman" w:cs="Times New Roman"/>
                <w:b/>
                <w:sz w:val="28"/>
                <w:szCs w:val="28"/>
                <w:lang w:val="kk-KZ"/>
              </w:rPr>
              <w:t>приказом</w:t>
            </w:r>
            <w:proofErr w:type="spellEnd"/>
            <w:r>
              <w:rPr>
                <w:rFonts w:ascii="Times New Roman" w:hAnsi="Times New Roman" w:cs="Times New Roman"/>
                <w:b/>
                <w:sz w:val="28"/>
                <w:szCs w:val="28"/>
                <w:lang w:val="kk-KZ"/>
              </w:rPr>
              <w:t xml:space="preserve"> </w:t>
            </w:r>
            <w:proofErr w:type="spellStart"/>
            <w:r>
              <w:rPr>
                <w:rFonts w:ascii="Times New Roman" w:hAnsi="Times New Roman" w:cs="Times New Roman"/>
                <w:b/>
                <w:sz w:val="28"/>
                <w:szCs w:val="28"/>
                <w:lang w:val="kk-KZ"/>
              </w:rPr>
              <w:t>Министра</w:t>
            </w:r>
            <w:proofErr w:type="spellEnd"/>
            <w:r>
              <w:rPr>
                <w:rFonts w:ascii="Times New Roman" w:hAnsi="Times New Roman" w:cs="Times New Roman"/>
                <w:b/>
                <w:sz w:val="28"/>
                <w:szCs w:val="28"/>
                <w:lang w:val="kk-KZ"/>
              </w:rPr>
              <w:t xml:space="preserve"> </w:t>
            </w:r>
            <w:proofErr w:type="spellStart"/>
            <w:r>
              <w:rPr>
                <w:rFonts w:ascii="Times New Roman" w:hAnsi="Times New Roman" w:cs="Times New Roman"/>
                <w:b/>
                <w:sz w:val="28"/>
                <w:szCs w:val="28"/>
                <w:lang w:val="kk-KZ"/>
              </w:rPr>
              <w:t>цифрового</w:t>
            </w:r>
            <w:proofErr w:type="spellEnd"/>
            <w:r>
              <w:rPr>
                <w:rFonts w:ascii="Times New Roman" w:hAnsi="Times New Roman" w:cs="Times New Roman"/>
                <w:b/>
                <w:sz w:val="28"/>
                <w:szCs w:val="28"/>
                <w:lang w:val="kk-KZ"/>
              </w:rPr>
              <w:t xml:space="preserve"> </w:t>
            </w:r>
            <w:proofErr w:type="spellStart"/>
            <w:r>
              <w:rPr>
                <w:rFonts w:ascii="Times New Roman" w:hAnsi="Times New Roman" w:cs="Times New Roman"/>
                <w:b/>
                <w:sz w:val="28"/>
                <w:szCs w:val="28"/>
                <w:lang w:val="kk-KZ"/>
              </w:rPr>
              <w:t>развития</w:t>
            </w:r>
            <w:proofErr w:type="spellEnd"/>
            <w:r>
              <w:rPr>
                <w:rFonts w:ascii="Times New Roman" w:hAnsi="Times New Roman" w:cs="Times New Roman"/>
                <w:b/>
                <w:sz w:val="28"/>
                <w:szCs w:val="28"/>
                <w:lang w:val="kk-KZ"/>
              </w:rPr>
              <w:t xml:space="preserve">, </w:t>
            </w:r>
            <w:proofErr w:type="spellStart"/>
            <w:r>
              <w:rPr>
                <w:rFonts w:ascii="Times New Roman" w:hAnsi="Times New Roman" w:cs="Times New Roman"/>
                <w:b/>
                <w:sz w:val="28"/>
                <w:szCs w:val="28"/>
                <w:lang w:val="kk-KZ"/>
              </w:rPr>
              <w:t>инноваций</w:t>
            </w:r>
            <w:proofErr w:type="spellEnd"/>
            <w:r>
              <w:rPr>
                <w:rFonts w:ascii="Times New Roman" w:hAnsi="Times New Roman" w:cs="Times New Roman"/>
                <w:b/>
                <w:sz w:val="28"/>
                <w:szCs w:val="28"/>
                <w:lang w:val="kk-KZ"/>
              </w:rPr>
              <w:t xml:space="preserve"> и </w:t>
            </w:r>
            <w:proofErr w:type="spellStart"/>
            <w:r>
              <w:rPr>
                <w:rFonts w:ascii="Times New Roman" w:hAnsi="Times New Roman" w:cs="Times New Roman"/>
                <w:b/>
                <w:sz w:val="28"/>
                <w:szCs w:val="28"/>
                <w:lang w:val="kk-KZ"/>
              </w:rPr>
              <w:t>аэрокосмической</w:t>
            </w:r>
            <w:proofErr w:type="spellEnd"/>
            <w:r>
              <w:rPr>
                <w:rFonts w:ascii="Times New Roman" w:hAnsi="Times New Roman" w:cs="Times New Roman"/>
                <w:b/>
                <w:sz w:val="28"/>
                <w:szCs w:val="28"/>
                <w:lang w:val="kk-KZ"/>
              </w:rPr>
              <w:t xml:space="preserve"> </w:t>
            </w:r>
            <w:proofErr w:type="spellStart"/>
            <w:r>
              <w:rPr>
                <w:rFonts w:ascii="Times New Roman" w:hAnsi="Times New Roman" w:cs="Times New Roman"/>
                <w:b/>
                <w:sz w:val="28"/>
                <w:szCs w:val="28"/>
                <w:lang w:val="kk-KZ"/>
              </w:rPr>
              <w:t>промышленности</w:t>
            </w:r>
            <w:proofErr w:type="spellEnd"/>
            <w:r>
              <w:rPr>
                <w:rFonts w:ascii="Times New Roman" w:hAnsi="Times New Roman" w:cs="Times New Roman"/>
                <w:b/>
                <w:sz w:val="28"/>
                <w:szCs w:val="28"/>
                <w:lang w:val="kk-KZ"/>
              </w:rPr>
              <w:t xml:space="preserve"> </w:t>
            </w:r>
          </w:p>
          <w:p w14:paraId="3E60CD28" w14:textId="77777777" w:rsidR="00A7285E" w:rsidRDefault="00000000">
            <w:pPr>
              <w:spacing w:after="0" w:line="240" w:lineRule="auto"/>
              <w:ind w:firstLine="459"/>
              <w:jc w:val="center"/>
              <w:rPr>
                <w:rFonts w:ascii="Times New Roman" w:hAnsi="Times New Roman" w:cs="Times New Roman"/>
                <w:b/>
                <w:sz w:val="28"/>
                <w:szCs w:val="28"/>
                <w:lang w:val="kk-KZ"/>
              </w:rPr>
            </w:pPr>
            <w:proofErr w:type="spellStart"/>
            <w:r>
              <w:rPr>
                <w:rFonts w:ascii="Times New Roman" w:hAnsi="Times New Roman" w:cs="Times New Roman"/>
                <w:b/>
                <w:sz w:val="28"/>
                <w:szCs w:val="28"/>
                <w:lang w:val="kk-KZ"/>
              </w:rPr>
              <w:t>Республики</w:t>
            </w:r>
            <w:proofErr w:type="spellEnd"/>
            <w:r>
              <w:rPr>
                <w:rFonts w:ascii="Times New Roman" w:hAnsi="Times New Roman" w:cs="Times New Roman"/>
                <w:b/>
                <w:sz w:val="28"/>
                <w:szCs w:val="28"/>
                <w:lang w:val="kk-KZ"/>
              </w:rPr>
              <w:t xml:space="preserve"> </w:t>
            </w:r>
            <w:proofErr w:type="spellStart"/>
            <w:r>
              <w:rPr>
                <w:rFonts w:ascii="Times New Roman" w:hAnsi="Times New Roman" w:cs="Times New Roman"/>
                <w:b/>
                <w:sz w:val="28"/>
                <w:szCs w:val="28"/>
                <w:lang w:val="kk-KZ"/>
              </w:rPr>
              <w:t>Казахстан</w:t>
            </w:r>
            <w:proofErr w:type="spellEnd"/>
            <w:r>
              <w:rPr>
                <w:rFonts w:ascii="Times New Roman" w:hAnsi="Times New Roman" w:cs="Times New Roman"/>
                <w:b/>
                <w:sz w:val="28"/>
                <w:szCs w:val="28"/>
                <w:lang w:val="kk-KZ"/>
              </w:rPr>
              <w:t xml:space="preserve"> от 30 </w:t>
            </w:r>
            <w:proofErr w:type="spellStart"/>
            <w:r>
              <w:rPr>
                <w:rFonts w:ascii="Times New Roman" w:hAnsi="Times New Roman" w:cs="Times New Roman"/>
                <w:b/>
                <w:sz w:val="28"/>
                <w:szCs w:val="28"/>
                <w:lang w:val="kk-KZ"/>
              </w:rPr>
              <w:t>июня</w:t>
            </w:r>
            <w:proofErr w:type="spellEnd"/>
            <w:r>
              <w:rPr>
                <w:rFonts w:ascii="Times New Roman" w:hAnsi="Times New Roman" w:cs="Times New Roman"/>
                <w:b/>
                <w:sz w:val="28"/>
                <w:szCs w:val="28"/>
                <w:lang w:val="kk-KZ"/>
              </w:rPr>
              <w:t xml:space="preserve"> 2023 </w:t>
            </w:r>
            <w:proofErr w:type="spellStart"/>
            <w:r>
              <w:rPr>
                <w:rFonts w:ascii="Times New Roman" w:hAnsi="Times New Roman" w:cs="Times New Roman"/>
                <w:b/>
                <w:sz w:val="28"/>
                <w:szCs w:val="28"/>
                <w:lang w:val="kk-KZ"/>
              </w:rPr>
              <w:t>года</w:t>
            </w:r>
            <w:proofErr w:type="spellEnd"/>
            <w:r>
              <w:rPr>
                <w:rFonts w:ascii="Times New Roman" w:hAnsi="Times New Roman" w:cs="Times New Roman"/>
                <w:b/>
                <w:sz w:val="28"/>
                <w:szCs w:val="28"/>
                <w:lang w:val="kk-KZ"/>
              </w:rPr>
              <w:t xml:space="preserve"> № 220/НҚ</w:t>
            </w:r>
          </w:p>
        </w:tc>
      </w:tr>
      <w:tr w:rsidR="00A7285E" w14:paraId="13088D68" w14:textId="77777777">
        <w:trPr>
          <w:trHeight w:val="300"/>
        </w:trPr>
        <w:tc>
          <w:tcPr>
            <w:tcW w:w="709" w:type="dxa"/>
          </w:tcPr>
          <w:p w14:paraId="222C71E0"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tcPr>
          <w:p w14:paraId="1E195B98"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w:t>
            </w:r>
          </w:p>
        </w:tc>
        <w:tc>
          <w:tcPr>
            <w:tcW w:w="5180" w:type="dxa"/>
            <w:gridSpan w:val="2"/>
          </w:tcPr>
          <w:p w14:paraId="4DDB990E" w14:textId="77777777" w:rsidR="00A7285E" w:rsidRDefault="00000000">
            <w:pPr>
              <w:shd w:val="clear" w:color="auto" w:fill="FFFFFF"/>
              <w:spacing w:after="0" w:line="240" w:lineRule="auto"/>
              <w:jc w:val="both"/>
              <w:textAlignment w:val="baseline"/>
              <w:rPr>
                <w:rFonts w:ascii="Times New Roman" w:hAnsi="Times New Roman" w:cs="Times New Roman"/>
                <w:color w:val="000000"/>
                <w:spacing w:val="2"/>
                <w:sz w:val="24"/>
                <w:szCs w:val="24"/>
                <w:shd w:val="clear" w:color="auto" w:fill="FFFFFF"/>
              </w:rPr>
            </w:pPr>
            <w:r>
              <w:rPr>
                <w:rStyle w:val="s0"/>
                <w:shd w:val="clear" w:color="auto" w:fill="FFFFFF"/>
              </w:rPr>
              <w:t xml:space="preserve"> Настоящие Правила осуществления операторами связи сбора и хранения служебной информации об абонентах (далее - Правила) </w:t>
            </w:r>
            <w:r>
              <w:rPr>
                <w:rStyle w:val="s0"/>
                <w:color w:val="auto"/>
                <w:shd w:val="clear" w:color="auto" w:fill="FFFFFF"/>
              </w:rPr>
              <w:t>разработаны в соответствии с Законами Республики Казахстан «</w:t>
            </w:r>
            <w:r>
              <w:rPr>
                <w:rStyle w:val="s2"/>
                <w:rFonts w:ascii="Times New Roman" w:hAnsi="Times New Roman" w:cs="Times New Roman"/>
              </w:rPr>
              <w:t>Об оперативно-розыскной деятельности</w:t>
            </w:r>
            <w:r>
              <w:rPr>
                <w:rStyle w:val="s0"/>
                <w:color w:val="auto"/>
                <w:shd w:val="clear" w:color="auto" w:fill="FFFFFF"/>
              </w:rPr>
              <w:t>», «</w:t>
            </w:r>
            <w:r>
              <w:rPr>
                <w:rStyle w:val="s2"/>
                <w:rFonts w:ascii="Times New Roman" w:hAnsi="Times New Roman" w:cs="Times New Roman"/>
              </w:rPr>
              <w:t>О связи</w:t>
            </w:r>
            <w:r>
              <w:rPr>
                <w:rStyle w:val="s0"/>
                <w:color w:val="auto"/>
                <w:shd w:val="clear" w:color="auto" w:fill="FFFFFF"/>
              </w:rPr>
              <w:t>», «</w:t>
            </w:r>
            <w:r>
              <w:rPr>
                <w:rStyle w:val="s2"/>
                <w:rFonts w:ascii="Times New Roman" w:hAnsi="Times New Roman" w:cs="Times New Roman"/>
              </w:rPr>
              <w:t>О национальной безопасности Республики Казахстан</w:t>
            </w:r>
            <w:r>
              <w:rPr>
                <w:rStyle w:val="s0"/>
                <w:color w:val="auto"/>
                <w:shd w:val="clear" w:color="auto" w:fill="FFFFFF"/>
              </w:rPr>
              <w:t>», «</w:t>
            </w:r>
            <w:r>
              <w:rPr>
                <w:rStyle w:val="s2"/>
                <w:rFonts w:ascii="Times New Roman" w:hAnsi="Times New Roman" w:cs="Times New Roman"/>
              </w:rPr>
              <w:t>Об информатизации</w:t>
            </w:r>
            <w:r>
              <w:rPr>
                <w:rStyle w:val="s0"/>
                <w:color w:val="auto"/>
                <w:shd w:val="clear" w:color="auto" w:fill="FFFFFF"/>
              </w:rPr>
              <w:t>», «</w:t>
            </w:r>
            <w:r>
              <w:rPr>
                <w:rStyle w:val="s2"/>
                <w:rFonts w:ascii="Times New Roman" w:hAnsi="Times New Roman" w:cs="Times New Roman"/>
              </w:rPr>
              <w:t>О контрразведывательной деятельности</w:t>
            </w:r>
            <w:r>
              <w:rPr>
                <w:rStyle w:val="s0"/>
                <w:color w:val="auto"/>
                <w:shd w:val="clear" w:color="auto" w:fill="FFFFFF"/>
              </w:rPr>
              <w:t>» и определяют порядок осуществления операторами связи Республики Казахстан сбора и хранения служебной информации об абонентах</w:t>
            </w:r>
          </w:p>
        </w:tc>
        <w:tc>
          <w:tcPr>
            <w:tcW w:w="5451" w:type="dxa"/>
            <w:gridSpan w:val="2"/>
          </w:tcPr>
          <w:p w14:paraId="7C8B88D2" w14:textId="77777777" w:rsidR="00A7285E" w:rsidRDefault="00000000">
            <w:pPr>
              <w:pStyle w:val="pc"/>
              <w:shd w:val="clear" w:color="auto" w:fill="FFFFFF"/>
              <w:spacing w:before="0" w:beforeAutospacing="0" w:after="0" w:afterAutospacing="0"/>
              <w:jc w:val="both"/>
              <w:textAlignment w:val="baseline"/>
              <w:rPr>
                <w:color w:val="000000"/>
              </w:rPr>
            </w:pPr>
            <w:r>
              <w:rPr>
                <w:rStyle w:val="s0"/>
                <w:shd w:val="clear" w:color="auto" w:fill="FFFFFF"/>
              </w:rPr>
              <w:t xml:space="preserve"> Настоящие Правила осуществления операторами связи сбора и хранения служебной информации об абонентах (далее - Правила) разработаны в </w:t>
            </w:r>
            <w:r>
              <w:rPr>
                <w:rStyle w:val="s0"/>
                <w:color w:val="auto"/>
                <w:shd w:val="clear" w:color="auto" w:fill="FFFFFF"/>
              </w:rPr>
              <w:t>соответствии с Законами Республики Казахстан «</w:t>
            </w:r>
            <w:r>
              <w:rPr>
                <w:rStyle w:val="s2"/>
              </w:rPr>
              <w:t>Об оперативно-розыскной деятельности</w:t>
            </w:r>
            <w:r>
              <w:rPr>
                <w:rStyle w:val="s0"/>
                <w:color w:val="auto"/>
                <w:shd w:val="clear" w:color="auto" w:fill="FFFFFF"/>
              </w:rPr>
              <w:t>», «</w:t>
            </w:r>
            <w:hyperlink r:id="rId15" w:history="1">
              <w:r>
                <w:rPr>
                  <w:rStyle w:val="a6"/>
                  <w:color w:val="auto"/>
                  <w:u w:val="none"/>
                </w:rPr>
                <w:t>О связи</w:t>
              </w:r>
            </w:hyperlink>
            <w:r>
              <w:rPr>
                <w:rStyle w:val="s0"/>
                <w:color w:val="auto"/>
                <w:shd w:val="clear" w:color="auto" w:fill="FFFFFF"/>
              </w:rPr>
              <w:t>», «</w:t>
            </w:r>
            <w:r>
              <w:rPr>
                <w:rStyle w:val="s2"/>
              </w:rPr>
              <w:t>О национальной безопасности Республики Казахстан</w:t>
            </w:r>
            <w:r>
              <w:rPr>
                <w:rStyle w:val="s0"/>
                <w:color w:val="auto"/>
                <w:shd w:val="clear" w:color="auto" w:fill="FFFFFF"/>
              </w:rPr>
              <w:t>», «</w:t>
            </w:r>
            <w:r>
              <w:rPr>
                <w:rStyle w:val="s2"/>
              </w:rPr>
              <w:t>Об информатизации</w:t>
            </w:r>
            <w:r>
              <w:rPr>
                <w:rStyle w:val="s0"/>
                <w:color w:val="auto"/>
                <w:shd w:val="clear" w:color="auto" w:fill="FFFFFF"/>
              </w:rPr>
              <w:t>», «</w:t>
            </w:r>
            <w:r>
              <w:rPr>
                <w:rStyle w:val="s2"/>
              </w:rPr>
              <w:t>О контрразведывательной деятельности</w:t>
            </w:r>
            <w:r>
              <w:rPr>
                <w:rStyle w:val="s0"/>
                <w:color w:val="auto"/>
                <w:shd w:val="clear" w:color="auto" w:fill="FFFFFF"/>
              </w:rPr>
              <w:t xml:space="preserve">», </w:t>
            </w:r>
            <w:r>
              <w:rPr>
                <w:rStyle w:val="s0"/>
                <w:b/>
                <w:bCs/>
                <w:color w:val="auto"/>
                <w:shd w:val="clear" w:color="auto" w:fill="FFFFFF"/>
              </w:rPr>
              <w:t xml:space="preserve">Постановлением Правительства Республики Казахстан №358 от 19 июня 2018 года </w:t>
            </w:r>
            <w:r>
              <w:rPr>
                <w:rStyle w:val="s1"/>
                <w:b/>
                <w:bCs/>
              </w:rPr>
              <w:t xml:space="preserve">Об утверждении Правил обеспечения операторами </w:t>
            </w:r>
            <w:r>
              <w:rPr>
                <w:rStyle w:val="s1"/>
                <w:b/>
                <w:bCs/>
              </w:rPr>
              <w:lastRenderedPageBreak/>
              <w:t>связи и (или</w:t>
            </w:r>
            <w:r>
              <w:rPr>
                <w:rStyle w:val="s1"/>
                <w:b/>
                <w:bCs/>
                <w:color w:val="000000"/>
              </w:rPr>
              <w:t xml:space="preserve">) владельцами сетей связи, осуществляющими деятельность на территории Республики Казахстан, за счет собственных или привлеченных средств функции своего телекоммуникационного оборудования для технического проведения оперативно-розыскных, контрразведывательных мероприятий и требований к сетям и средствам связи» </w:t>
            </w:r>
            <w:r>
              <w:rPr>
                <w:rStyle w:val="s0"/>
                <w:shd w:val="clear" w:color="auto" w:fill="FFFFFF"/>
              </w:rPr>
              <w:t xml:space="preserve"> и определяют порядок осуществления операторами связи Республики Казахстан сбора и хранения служебной информации об абонентах</w:t>
            </w:r>
          </w:p>
        </w:tc>
        <w:tc>
          <w:tcPr>
            <w:tcW w:w="2977" w:type="dxa"/>
          </w:tcPr>
          <w:p w14:paraId="100CDF39" w14:textId="77777777" w:rsidR="00A7285E" w:rsidRDefault="00000000">
            <w:pPr>
              <w:spacing w:after="0" w:line="240" w:lineRule="auto"/>
              <w:ind w:firstLine="459"/>
              <w:jc w:val="both"/>
              <w:rPr>
                <w:rFonts w:ascii="Times New Roman" w:hAnsi="Times New Roman" w:cs="Times New Roman"/>
                <w:sz w:val="24"/>
                <w:szCs w:val="24"/>
              </w:rPr>
            </w:pPr>
            <w:r>
              <w:rPr>
                <w:rFonts w:ascii="Times New Roman" w:hAnsi="Times New Roman" w:cs="Times New Roman"/>
                <w:sz w:val="24"/>
                <w:szCs w:val="24"/>
              </w:rPr>
              <w:lastRenderedPageBreak/>
              <w:t xml:space="preserve">Требуется внести ясность в вопрос: что такое система сбора и хранения СИА, сколько таких систем должен иметь оператор связи, поскольку КНБ при молчании полном со стороны МЦРИАП утверждает, что действующие системы сбора и хранения СИА, </w:t>
            </w:r>
            <w:r>
              <w:rPr>
                <w:rFonts w:ascii="Times New Roman" w:hAnsi="Times New Roman" w:cs="Times New Roman"/>
                <w:sz w:val="24"/>
                <w:szCs w:val="24"/>
              </w:rPr>
              <w:lastRenderedPageBreak/>
              <w:t xml:space="preserve">создаваемые операторами в соответствии с ТР 85 (ранее был регламент 91) создаются в соответствии с ППРК 358, и что по подпункту 2 пункта 1 статьи 15 Закона РК О связи операторы должны иметь параллельную систему сбора и хранения СИА. Для чего оператор должен содержать за свой счет параллельную систему сбора и хранения СИА, если у него уже есть такая система сбора, которая создана в соответствии с регламентом, если и та и другая предназначены только для ОРС и КРМ, должны иметь автоматизированный доступ, интегрированы с СОРМ, то есть все-то, что должна обеспечивать такая система для целей проведения ОРМ?  Система стоит огромнейших денег, она садится на себестоимость услуг оператора, так какова цель заставить </w:t>
            </w:r>
            <w:r>
              <w:rPr>
                <w:rFonts w:ascii="Times New Roman" w:hAnsi="Times New Roman" w:cs="Times New Roman"/>
                <w:sz w:val="24"/>
                <w:szCs w:val="24"/>
              </w:rPr>
              <w:lastRenderedPageBreak/>
              <w:t>оператора иметь параллельную систему? Если же речь идет о той же система сбора и хранения СИА, что и в ТР 85, то нужно расставить точки над и, внеся ссылку на ППРК 358, чтобы исключить разночтения.</w:t>
            </w:r>
          </w:p>
          <w:p w14:paraId="58DC35CB" w14:textId="77777777" w:rsidR="00A7285E" w:rsidRDefault="00A7285E">
            <w:pPr>
              <w:spacing w:after="0" w:line="240" w:lineRule="auto"/>
              <w:ind w:firstLine="459"/>
              <w:jc w:val="both"/>
              <w:rPr>
                <w:rFonts w:ascii="Times New Roman" w:hAnsi="Times New Roman" w:cs="Times New Roman"/>
                <w:sz w:val="24"/>
                <w:szCs w:val="24"/>
              </w:rPr>
            </w:pPr>
          </w:p>
        </w:tc>
      </w:tr>
      <w:tr w:rsidR="00A7285E" w14:paraId="6080F21C" w14:textId="77777777">
        <w:trPr>
          <w:trHeight w:val="300"/>
        </w:trPr>
        <w:tc>
          <w:tcPr>
            <w:tcW w:w="709" w:type="dxa"/>
            <w:shd w:val="clear" w:color="auto" w:fill="auto"/>
          </w:tcPr>
          <w:p w14:paraId="4A258E65" w14:textId="77777777" w:rsidR="00A7285E" w:rsidRDefault="00A7285E">
            <w:pPr>
              <w:pStyle w:val="af9"/>
              <w:numPr>
                <w:ilvl w:val="0"/>
                <w:numId w:val="2"/>
              </w:numPr>
              <w:tabs>
                <w:tab w:val="left" w:pos="601"/>
              </w:tabs>
              <w:spacing w:after="0" w:line="240" w:lineRule="auto"/>
              <w:ind w:right="175"/>
              <w:jc w:val="both"/>
              <w:rPr>
                <w:rFonts w:ascii="Times New Roman" w:eastAsia="Times New Roman" w:hAnsi="Times New Roman" w:cs="Times New Roman"/>
                <w:sz w:val="24"/>
                <w:szCs w:val="24"/>
                <w:lang w:val="kk-KZ" w:eastAsia="ru-RU"/>
              </w:rPr>
            </w:pPr>
          </w:p>
        </w:tc>
        <w:tc>
          <w:tcPr>
            <w:tcW w:w="1418" w:type="dxa"/>
            <w:shd w:val="clear" w:color="auto" w:fill="auto"/>
          </w:tcPr>
          <w:p w14:paraId="1DD49AB3" w14:textId="77777777" w:rsidR="00A7285E" w:rsidRDefault="00000000">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5</w:t>
            </w:r>
          </w:p>
        </w:tc>
        <w:tc>
          <w:tcPr>
            <w:tcW w:w="5180" w:type="dxa"/>
            <w:gridSpan w:val="2"/>
            <w:shd w:val="clear" w:color="auto" w:fill="auto"/>
          </w:tcPr>
          <w:p w14:paraId="003F8EFC" w14:textId="77777777" w:rsidR="00A7285E" w:rsidRDefault="00000000">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Оператор осуществляет постоянный сбор служебной информации о предоставленных абоненту услугах со средств телекоммуникаций (средств связи) в соответствии с настоящими Правилами и обеспечивает ее хранение в системе Оператора (далее - Система).</w:t>
            </w:r>
          </w:p>
          <w:p w14:paraId="215D17BD" w14:textId="77777777" w:rsidR="00A7285E" w:rsidRDefault="00A7285E">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p>
        </w:tc>
        <w:tc>
          <w:tcPr>
            <w:tcW w:w="5451" w:type="dxa"/>
            <w:gridSpan w:val="2"/>
            <w:shd w:val="clear" w:color="auto" w:fill="auto"/>
          </w:tcPr>
          <w:p w14:paraId="0B647E5D" w14:textId="77777777" w:rsidR="00A7285E" w:rsidRDefault="00000000">
            <w:pPr>
              <w:pStyle w:val="1"/>
              <w:spacing w:before="0" w:line="240" w:lineRule="auto"/>
              <w:jc w:val="both"/>
              <w:textAlignment w:val="baseline"/>
              <w:rPr>
                <w:rFonts w:ascii="Times New Roman" w:hAnsi="Times New Roman" w:cs="Times New Roman"/>
                <w:color w:val="444444"/>
                <w:sz w:val="24"/>
                <w:szCs w:val="24"/>
              </w:rPr>
            </w:pPr>
            <w:r>
              <w:rPr>
                <w:rFonts w:ascii="Times New Roman" w:eastAsia="Times New Roman" w:hAnsi="Times New Roman" w:cs="Times New Roman"/>
                <w:b w:val="0"/>
                <w:bCs w:val="0"/>
                <w:color w:val="000000"/>
                <w:sz w:val="24"/>
                <w:szCs w:val="24"/>
                <w:lang w:eastAsia="ru-RU"/>
              </w:rPr>
              <w:t xml:space="preserve">5. Оператор осуществляет постоянный сбор служебной информации о предоставленных абоненту услугах со средств телекоммуникаций (средств связи) в соответствии с настоящими Правилами и обеспечивает ее хранение </w:t>
            </w:r>
            <w:r>
              <w:rPr>
                <w:rFonts w:ascii="Times New Roman" w:eastAsia="Times New Roman" w:hAnsi="Times New Roman" w:cs="Times New Roman"/>
                <w:color w:val="000000"/>
                <w:sz w:val="24"/>
                <w:szCs w:val="24"/>
                <w:lang w:eastAsia="ru-RU"/>
              </w:rPr>
              <w:t xml:space="preserve">в средствах сбора и хранения служебной информации об абонентах и (или) </w:t>
            </w:r>
            <w:proofErr w:type="spellStart"/>
            <w:r>
              <w:rPr>
                <w:rFonts w:ascii="Times New Roman" w:eastAsia="Times New Roman" w:hAnsi="Times New Roman" w:cs="Times New Roman"/>
                <w:color w:val="000000"/>
                <w:sz w:val="24"/>
                <w:szCs w:val="24"/>
                <w:lang w:eastAsia="ru-RU"/>
              </w:rPr>
              <w:t>поользователях</w:t>
            </w:r>
            <w:proofErr w:type="spellEnd"/>
            <w:r>
              <w:rPr>
                <w:rFonts w:ascii="Times New Roman" w:eastAsia="Times New Roman" w:hAnsi="Times New Roman" w:cs="Times New Roman"/>
                <w:b w:val="0"/>
                <w:bCs w:val="0"/>
                <w:color w:val="000000"/>
                <w:sz w:val="24"/>
                <w:szCs w:val="24"/>
                <w:lang w:eastAsia="ru-RU"/>
              </w:rPr>
              <w:t xml:space="preserve"> Оператора (далее - Система), </w:t>
            </w:r>
            <w:r>
              <w:rPr>
                <w:rFonts w:ascii="Times New Roman" w:eastAsia="Times New Roman" w:hAnsi="Times New Roman" w:cs="Times New Roman"/>
                <w:color w:val="000000"/>
                <w:sz w:val="24"/>
                <w:szCs w:val="24"/>
                <w:lang w:eastAsia="ru-RU"/>
              </w:rPr>
              <w:t xml:space="preserve">состав которой определяется Техническим регламентом «Общие требования к </w:t>
            </w:r>
            <w:r>
              <w:rPr>
                <w:rFonts w:ascii="Times New Roman" w:hAnsi="Times New Roman" w:cs="Times New Roman"/>
                <w:color w:val="444444"/>
                <w:sz w:val="24"/>
                <w:szCs w:val="24"/>
              </w:rPr>
              <w:t xml:space="preserve"> телекоммуникационному оборудованию по обеспечению проведения оперативно-розыскных мероприятий, сбора и хранения служебной информации об абонентах" и СТ РК 2267-2012</w:t>
            </w:r>
          </w:p>
          <w:p w14:paraId="29506956" w14:textId="77777777" w:rsidR="00A7285E" w:rsidRDefault="00000000">
            <w:pPr>
              <w:shd w:val="clear" w:color="auto" w:fill="FFFFFF"/>
              <w:spacing w:after="0" w:line="240" w:lineRule="auto"/>
              <w:ind w:firstLine="400"/>
              <w:jc w:val="both"/>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p w14:paraId="0CE5E0E3" w14:textId="77777777" w:rsidR="00A7285E" w:rsidRDefault="00A7285E">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p>
        </w:tc>
        <w:tc>
          <w:tcPr>
            <w:tcW w:w="2977" w:type="dxa"/>
            <w:shd w:val="clear" w:color="auto" w:fill="auto"/>
          </w:tcPr>
          <w:p w14:paraId="69F1135E" w14:textId="77777777" w:rsidR="00A7285E"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же</w:t>
            </w:r>
          </w:p>
        </w:tc>
      </w:tr>
    </w:tbl>
    <w:p w14:paraId="4DD50AC4" w14:textId="77777777" w:rsidR="00A7285E" w:rsidRDefault="00000000">
      <w:pPr>
        <w:spacing w:after="0"/>
        <w:jc w:val="both"/>
      </w:pPr>
      <w:r>
        <w:rPr>
          <w:rFonts w:ascii="Times New Roman" w:hAnsi="Times New Roman" w:cs="Times New Roman"/>
          <w:sz w:val="24"/>
          <w:szCs w:val="24"/>
        </w:rPr>
        <w:t xml:space="preserve">* Примечание: В ходе обсуждения участниками рынка вопросов о том, что представляет собой система сбора и хранения СИА, которая должна быть создана в соответствии с Правилами сбора и хранения СИА, принятыми летом 2023 года, уполномоченным органом в области национальной безопасности, а также территориальными подразделениями КТ МЦРИАП выдвинуто утверждение, что эта система сбора и хранения СИА, а также средства сбора и хранения СИА, предусмотренные параграфом 2 главы 4 ТР 85, однако по мнению операторов это разные системы. Первая создается в соответствии с подпунктом 2 пункта 1 ст.15 ЗРК «О связи», а вторая в соответствии с Постановлением </w:t>
      </w:r>
      <w:r>
        <w:rPr>
          <w:rFonts w:ascii="Times New Roman" w:hAnsi="Times New Roman" w:cs="Times New Roman"/>
          <w:sz w:val="24"/>
          <w:szCs w:val="24"/>
        </w:rPr>
        <w:lastRenderedPageBreak/>
        <w:t xml:space="preserve">Правительства №358 от 2018 года и подпунктом 4 пункта 1 ст.15 ЗРК «О связи».  В итоге оказывается, что оператор должен содержать две системы сбора и хранения СИА, с одинаковыми функциями, одинаково интегрированные с СОРМ (параграф 2 гл.4 ТР 85), с автоматизированным доступом. Возникает резонный вопрос зачем вторая система сбора СИА для тех же целей ОРМ, кто вправе получать доступ в такую систему и каков порядок доступа, для каких целей? Если для тех же целей ОРМ, чем не подходит система сбора, которая создана в соответствии с ТР 85 и ППРК 358? </w:t>
      </w:r>
      <w:proofErr w:type="gramStart"/>
      <w:r>
        <w:rPr>
          <w:rFonts w:ascii="Times New Roman" w:hAnsi="Times New Roman" w:cs="Times New Roman"/>
          <w:sz w:val="24"/>
          <w:szCs w:val="24"/>
        </w:rPr>
        <w:t>Т.к.</w:t>
      </w:r>
      <w:proofErr w:type="gramEnd"/>
      <w:r>
        <w:rPr>
          <w:rFonts w:ascii="Times New Roman" w:hAnsi="Times New Roman" w:cs="Times New Roman"/>
          <w:sz w:val="24"/>
          <w:szCs w:val="24"/>
        </w:rPr>
        <w:t xml:space="preserve"> такие действия заставляют операторов идти на двойные расходы, чтобы содержать две одинаковые системы сбора и хранени</w:t>
      </w:r>
      <w:r>
        <w:t>я СИА.</w:t>
      </w:r>
    </w:p>
    <w:p w14:paraId="010ADEF1" w14:textId="77777777" w:rsidR="00A7285E" w:rsidRDefault="00A7285E">
      <w:pPr>
        <w:spacing w:after="0"/>
        <w:rPr>
          <w:rFonts w:ascii="Times New Roman" w:hAnsi="Times New Roman" w:cs="Times New Roman"/>
          <w:sz w:val="24"/>
          <w:szCs w:val="24"/>
        </w:rPr>
      </w:pPr>
    </w:p>
    <w:sectPr w:rsidR="00A7285E">
      <w:headerReference w:type="default" r:id="rId16"/>
      <w:headerReference w:type="first" r:id="rId17"/>
      <w:endnotePr>
        <w:numFmt w:val="decimal"/>
      </w:endnotePr>
      <w:pgSz w:w="16838" w:h="11906" w:orient="landscape"/>
      <w:pgMar w:top="567"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9C1D" w14:textId="77777777" w:rsidR="00C052B4" w:rsidRDefault="00C052B4">
      <w:pPr>
        <w:spacing w:line="240" w:lineRule="auto"/>
      </w:pPr>
      <w:r>
        <w:separator/>
      </w:r>
    </w:p>
  </w:endnote>
  <w:endnote w:type="continuationSeparator" w:id="0">
    <w:p w14:paraId="37E414A8" w14:textId="77777777" w:rsidR="00C052B4" w:rsidRDefault="00C05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CC"/>
    <w:family w:val="swiss"/>
    <w:pitch w:val="default"/>
    <w:sig w:usb0="E1002EFF" w:usb1="C000605B" w:usb2="00000029" w:usb3="00000000" w:csb0="200101FF" w:csb1="20280000"/>
  </w:font>
  <w:font w:name="MS Mincho">
    <w:altName w:val="ＭＳ 明朝"/>
    <w:panose1 w:val="02020609040205080304"/>
    <w:charset w:val="80"/>
    <w:family w:val="roman"/>
    <w:pitch w:val="default"/>
    <w:sig w:usb0="E00002FF" w:usb1="6AC7FDFB" w:usb2="08000012" w:usb3="00000000" w:csb0="4002009F" w:csb1="DFD7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E7417" w14:textId="77777777" w:rsidR="00C052B4" w:rsidRDefault="00C052B4">
      <w:pPr>
        <w:spacing w:after="0"/>
      </w:pPr>
      <w:r>
        <w:separator/>
      </w:r>
    </w:p>
  </w:footnote>
  <w:footnote w:type="continuationSeparator" w:id="0">
    <w:p w14:paraId="26E5FEBF" w14:textId="77777777" w:rsidR="00C052B4" w:rsidRDefault="00C052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997968"/>
    </w:sdtPr>
    <w:sdtContent>
      <w:p w14:paraId="38967006" w14:textId="77777777" w:rsidR="00A7285E" w:rsidRDefault="00000000">
        <w:pPr>
          <w:pStyle w:val="af1"/>
          <w:jc w:val="center"/>
        </w:pPr>
        <w:r>
          <w:fldChar w:fldCharType="begin"/>
        </w:r>
        <w:r>
          <w:instrText>PAGE   \* MERGEFORMAT</w:instrText>
        </w:r>
        <w:r>
          <w:fldChar w:fldCharType="separate"/>
        </w:r>
        <w:r>
          <w:t>14</w:t>
        </w:r>
        <w:r>
          <w:fldChar w:fldCharType="end"/>
        </w:r>
      </w:p>
    </w:sdtContent>
  </w:sdt>
  <w:p w14:paraId="7E547749" w14:textId="77777777" w:rsidR="00A7285E" w:rsidRDefault="00A7285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338031"/>
    </w:sdtPr>
    <w:sdtContent>
      <w:p w14:paraId="523D5145" w14:textId="77777777" w:rsidR="00A7285E" w:rsidRDefault="00000000">
        <w:pPr>
          <w:pStyle w:val="af1"/>
          <w:jc w:val="center"/>
        </w:pPr>
        <w:r>
          <w:fldChar w:fldCharType="begin"/>
        </w:r>
        <w:r>
          <w:instrText>PAGE   \* MERGEFORMAT</w:instrText>
        </w:r>
        <w:r>
          <w:fldChar w:fldCharType="separate"/>
        </w:r>
        <w:r>
          <w:t>1</w:t>
        </w:r>
        <w:r>
          <w:fldChar w:fldCharType="end"/>
        </w:r>
      </w:p>
    </w:sdtContent>
  </w:sdt>
  <w:p w14:paraId="1563973D" w14:textId="77777777" w:rsidR="00A7285E" w:rsidRDefault="00A7285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5E05"/>
    <w:multiLevelType w:val="multilevel"/>
    <w:tmpl w:val="1B1A5E05"/>
    <w:lvl w:ilvl="0">
      <w:start w:val="1"/>
      <w:numFmt w:val="decimal"/>
      <w:lvlText w:val="%1)"/>
      <w:lvlJc w:val="left"/>
      <w:pPr>
        <w:ind w:left="765" w:hanging="4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3C0822"/>
    <w:multiLevelType w:val="multilevel"/>
    <w:tmpl w:val="5A3C0822"/>
    <w:lvl w:ilvl="0">
      <w:start w:val="1"/>
      <w:numFmt w:val="decimal"/>
      <w:lvlText w:val="%1."/>
      <w:lvlJc w:val="left"/>
      <w:pPr>
        <w:ind w:left="360"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5DD502B8"/>
    <w:multiLevelType w:val="multilevel"/>
    <w:tmpl w:val="5DD502B8"/>
    <w:lvl w:ilvl="0">
      <w:start w:val="1"/>
      <w:numFmt w:val="decimal"/>
      <w:lvlText w:val="%1."/>
      <w:lvlJc w:val="left"/>
      <w:pPr>
        <w:tabs>
          <w:tab w:val="left" w:pos="360"/>
        </w:tabs>
        <w:ind w:left="360" w:hanging="360"/>
      </w:pPr>
      <w:rPr>
        <w:rFonts w:hint="default"/>
      </w:rPr>
    </w:lvl>
    <w:lvl w:ilvl="1">
      <w:start w:val="1"/>
      <w:numFmt w:val="decimal"/>
      <w:pStyle w:val="1-1"/>
      <w:lvlText w:val="%1.%2."/>
      <w:lvlJc w:val="left"/>
      <w:pPr>
        <w:tabs>
          <w:tab w:val="left" w:pos="1283"/>
        </w:tabs>
        <w:ind w:left="1283" w:hanging="432"/>
      </w:pPr>
      <w:rPr>
        <w:rFonts w:hint="default"/>
      </w:rPr>
    </w:lvl>
    <w:lvl w:ilvl="2">
      <w:start w:val="1"/>
      <w:numFmt w:val="lowerLetter"/>
      <w:lvlText w:val="%1.%2.%3."/>
      <w:lvlJc w:val="left"/>
      <w:pPr>
        <w:tabs>
          <w:tab w:val="left" w:pos="720"/>
        </w:tabs>
        <w:ind w:left="1134" w:hanging="567"/>
      </w:pPr>
      <w:rPr>
        <w:rFonts w:hint="default"/>
        <w:sz w:val="20"/>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773D29C5"/>
    <w:multiLevelType w:val="multilevel"/>
    <w:tmpl w:val="773D29C5"/>
    <w:lvl w:ilvl="0">
      <w:start w:val="1"/>
      <w:numFmt w:val="decimal"/>
      <w:lvlText w:val="%1)"/>
      <w:lvlJc w:val="left"/>
      <w:pPr>
        <w:ind w:left="765" w:hanging="40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6108950">
    <w:abstractNumId w:val="2"/>
  </w:num>
  <w:num w:numId="2" w16cid:durableId="1372194391">
    <w:abstractNumId w:val="1"/>
  </w:num>
  <w:num w:numId="3" w16cid:durableId="1906867852">
    <w:abstractNumId w:val="0"/>
  </w:num>
  <w:num w:numId="4" w16cid:durableId="83718566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yekbayev Artur">
    <w15:presenceInfo w15:providerId="AD" w15:userId="S-1-5-21-368082260-818901410-1762942157-173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noPunctuationKerning/>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AC"/>
    <w:rsid w:val="0000289F"/>
    <w:rsid w:val="00007E56"/>
    <w:rsid w:val="000264D7"/>
    <w:rsid w:val="00036C2B"/>
    <w:rsid w:val="0004263F"/>
    <w:rsid w:val="00054CD7"/>
    <w:rsid w:val="00060FA5"/>
    <w:rsid w:val="000755EF"/>
    <w:rsid w:val="00086896"/>
    <w:rsid w:val="000B7137"/>
    <w:rsid w:val="000C391F"/>
    <w:rsid w:val="000C4749"/>
    <w:rsid w:val="000C609F"/>
    <w:rsid w:val="000F5C34"/>
    <w:rsid w:val="000F6016"/>
    <w:rsid w:val="00104446"/>
    <w:rsid w:val="0010570E"/>
    <w:rsid w:val="00106A69"/>
    <w:rsid w:val="001171AB"/>
    <w:rsid w:val="00120EE9"/>
    <w:rsid w:val="00121F1F"/>
    <w:rsid w:val="0012390F"/>
    <w:rsid w:val="001306B5"/>
    <w:rsid w:val="00131D1B"/>
    <w:rsid w:val="00134711"/>
    <w:rsid w:val="00141A86"/>
    <w:rsid w:val="00146698"/>
    <w:rsid w:val="001548F7"/>
    <w:rsid w:val="001612DA"/>
    <w:rsid w:val="001D2977"/>
    <w:rsid w:val="001D54C8"/>
    <w:rsid w:val="001D5B84"/>
    <w:rsid w:val="001E3B33"/>
    <w:rsid w:val="001F0C43"/>
    <w:rsid w:val="001F1354"/>
    <w:rsid w:val="001F3FFB"/>
    <w:rsid w:val="0020087C"/>
    <w:rsid w:val="002014B7"/>
    <w:rsid w:val="00203AB7"/>
    <w:rsid w:val="00206CD3"/>
    <w:rsid w:val="002078E7"/>
    <w:rsid w:val="0021048C"/>
    <w:rsid w:val="002146C7"/>
    <w:rsid w:val="00215B3E"/>
    <w:rsid w:val="002838FE"/>
    <w:rsid w:val="0028652F"/>
    <w:rsid w:val="002976DD"/>
    <w:rsid w:val="002A4816"/>
    <w:rsid w:val="002B0E97"/>
    <w:rsid w:val="002C18F6"/>
    <w:rsid w:val="002F6B9B"/>
    <w:rsid w:val="00303F3C"/>
    <w:rsid w:val="003058A9"/>
    <w:rsid w:val="00327281"/>
    <w:rsid w:val="00331FAF"/>
    <w:rsid w:val="00344F88"/>
    <w:rsid w:val="00347E93"/>
    <w:rsid w:val="00360FC1"/>
    <w:rsid w:val="00365A0B"/>
    <w:rsid w:val="003902AC"/>
    <w:rsid w:val="00394375"/>
    <w:rsid w:val="00394E02"/>
    <w:rsid w:val="003A7114"/>
    <w:rsid w:val="003B0254"/>
    <w:rsid w:val="003D4323"/>
    <w:rsid w:val="003D5A7E"/>
    <w:rsid w:val="003D7E4F"/>
    <w:rsid w:val="003F2644"/>
    <w:rsid w:val="003F3931"/>
    <w:rsid w:val="00403616"/>
    <w:rsid w:val="00421BAC"/>
    <w:rsid w:val="004327C9"/>
    <w:rsid w:val="004542D7"/>
    <w:rsid w:val="00475B1E"/>
    <w:rsid w:val="00476C1D"/>
    <w:rsid w:val="004A0837"/>
    <w:rsid w:val="004A41FE"/>
    <w:rsid w:val="004B4798"/>
    <w:rsid w:val="004D183D"/>
    <w:rsid w:val="004E232F"/>
    <w:rsid w:val="004E2A20"/>
    <w:rsid w:val="004E3259"/>
    <w:rsid w:val="004E5F99"/>
    <w:rsid w:val="0051640F"/>
    <w:rsid w:val="00532350"/>
    <w:rsid w:val="005326D7"/>
    <w:rsid w:val="005331EC"/>
    <w:rsid w:val="005339FD"/>
    <w:rsid w:val="0053726A"/>
    <w:rsid w:val="005457E1"/>
    <w:rsid w:val="0055020D"/>
    <w:rsid w:val="0057247F"/>
    <w:rsid w:val="00590A1E"/>
    <w:rsid w:val="005A1886"/>
    <w:rsid w:val="005A4BBA"/>
    <w:rsid w:val="005C458C"/>
    <w:rsid w:val="005C6B6B"/>
    <w:rsid w:val="005E2C87"/>
    <w:rsid w:val="005F35E4"/>
    <w:rsid w:val="0061058A"/>
    <w:rsid w:val="0061499F"/>
    <w:rsid w:val="0062563D"/>
    <w:rsid w:val="0064011A"/>
    <w:rsid w:val="006421BD"/>
    <w:rsid w:val="00642D4E"/>
    <w:rsid w:val="00657A06"/>
    <w:rsid w:val="00671D3F"/>
    <w:rsid w:val="00675E71"/>
    <w:rsid w:val="00695E8A"/>
    <w:rsid w:val="006A6BF4"/>
    <w:rsid w:val="006B3590"/>
    <w:rsid w:val="006C2B75"/>
    <w:rsid w:val="006C4D12"/>
    <w:rsid w:val="006C5532"/>
    <w:rsid w:val="006F1E73"/>
    <w:rsid w:val="006F24C6"/>
    <w:rsid w:val="007077C6"/>
    <w:rsid w:val="0071443F"/>
    <w:rsid w:val="007174AE"/>
    <w:rsid w:val="00724E44"/>
    <w:rsid w:val="00732BD2"/>
    <w:rsid w:val="00744D4F"/>
    <w:rsid w:val="00746652"/>
    <w:rsid w:val="00752010"/>
    <w:rsid w:val="00753C31"/>
    <w:rsid w:val="00755030"/>
    <w:rsid w:val="007557E3"/>
    <w:rsid w:val="00757724"/>
    <w:rsid w:val="00764041"/>
    <w:rsid w:val="00764E29"/>
    <w:rsid w:val="00780B1D"/>
    <w:rsid w:val="007932AF"/>
    <w:rsid w:val="007952BA"/>
    <w:rsid w:val="007B1862"/>
    <w:rsid w:val="007D3C08"/>
    <w:rsid w:val="007F0310"/>
    <w:rsid w:val="007F1F17"/>
    <w:rsid w:val="008048AB"/>
    <w:rsid w:val="00811B2A"/>
    <w:rsid w:val="00813F6A"/>
    <w:rsid w:val="00816C5B"/>
    <w:rsid w:val="00823A5C"/>
    <w:rsid w:val="00834C93"/>
    <w:rsid w:val="00837FFD"/>
    <w:rsid w:val="00843C96"/>
    <w:rsid w:val="00843EDD"/>
    <w:rsid w:val="008543B6"/>
    <w:rsid w:val="008551F6"/>
    <w:rsid w:val="0085797C"/>
    <w:rsid w:val="00866CE4"/>
    <w:rsid w:val="008A513C"/>
    <w:rsid w:val="008B3A3F"/>
    <w:rsid w:val="008B7BEB"/>
    <w:rsid w:val="008C513C"/>
    <w:rsid w:val="008C7C03"/>
    <w:rsid w:val="008D36C5"/>
    <w:rsid w:val="008F3C59"/>
    <w:rsid w:val="008F543F"/>
    <w:rsid w:val="00901B72"/>
    <w:rsid w:val="00906DBD"/>
    <w:rsid w:val="00914832"/>
    <w:rsid w:val="00940FB3"/>
    <w:rsid w:val="0094205E"/>
    <w:rsid w:val="00942AB0"/>
    <w:rsid w:val="00951507"/>
    <w:rsid w:val="009668A3"/>
    <w:rsid w:val="00966DE3"/>
    <w:rsid w:val="009B358B"/>
    <w:rsid w:val="009B440F"/>
    <w:rsid w:val="009D3A4A"/>
    <w:rsid w:val="009D3E8E"/>
    <w:rsid w:val="009E7643"/>
    <w:rsid w:val="009F38A8"/>
    <w:rsid w:val="009F3D8C"/>
    <w:rsid w:val="00A033A9"/>
    <w:rsid w:val="00A110A2"/>
    <w:rsid w:val="00A21FC9"/>
    <w:rsid w:val="00A22EB1"/>
    <w:rsid w:val="00A23457"/>
    <w:rsid w:val="00A24C3B"/>
    <w:rsid w:val="00A65AC0"/>
    <w:rsid w:val="00A71E29"/>
    <w:rsid w:val="00A72547"/>
    <w:rsid w:val="00A7285E"/>
    <w:rsid w:val="00A7537B"/>
    <w:rsid w:val="00A86068"/>
    <w:rsid w:val="00A91042"/>
    <w:rsid w:val="00AA0E4E"/>
    <w:rsid w:val="00AB0B2C"/>
    <w:rsid w:val="00AC75CC"/>
    <w:rsid w:val="00AD6A37"/>
    <w:rsid w:val="00AE2736"/>
    <w:rsid w:val="00AF36AF"/>
    <w:rsid w:val="00B03606"/>
    <w:rsid w:val="00B16A82"/>
    <w:rsid w:val="00B53B3B"/>
    <w:rsid w:val="00B57B7D"/>
    <w:rsid w:val="00B7029E"/>
    <w:rsid w:val="00B8094D"/>
    <w:rsid w:val="00B87BAB"/>
    <w:rsid w:val="00B90010"/>
    <w:rsid w:val="00B97BBE"/>
    <w:rsid w:val="00BA2C5C"/>
    <w:rsid w:val="00BA4198"/>
    <w:rsid w:val="00BA6102"/>
    <w:rsid w:val="00BA7BEF"/>
    <w:rsid w:val="00BB0684"/>
    <w:rsid w:val="00BB3970"/>
    <w:rsid w:val="00BF2563"/>
    <w:rsid w:val="00C05179"/>
    <w:rsid w:val="00C052B4"/>
    <w:rsid w:val="00C3396C"/>
    <w:rsid w:val="00C679FF"/>
    <w:rsid w:val="00C75540"/>
    <w:rsid w:val="00C81BC5"/>
    <w:rsid w:val="00C956A6"/>
    <w:rsid w:val="00CA1430"/>
    <w:rsid w:val="00CB45ED"/>
    <w:rsid w:val="00CD446A"/>
    <w:rsid w:val="00CE6A47"/>
    <w:rsid w:val="00CE70EB"/>
    <w:rsid w:val="00CE75A8"/>
    <w:rsid w:val="00CF1C5C"/>
    <w:rsid w:val="00D00302"/>
    <w:rsid w:val="00D01A3C"/>
    <w:rsid w:val="00D11BAF"/>
    <w:rsid w:val="00D259BD"/>
    <w:rsid w:val="00D27297"/>
    <w:rsid w:val="00D40119"/>
    <w:rsid w:val="00D43251"/>
    <w:rsid w:val="00D45778"/>
    <w:rsid w:val="00D62856"/>
    <w:rsid w:val="00D67110"/>
    <w:rsid w:val="00D8269C"/>
    <w:rsid w:val="00D82BD7"/>
    <w:rsid w:val="00D86B61"/>
    <w:rsid w:val="00D97322"/>
    <w:rsid w:val="00DB05A6"/>
    <w:rsid w:val="00DB38DA"/>
    <w:rsid w:val="00DB7464"/>
    <w:rsid w:val="00DC4A97"/>
    <w:rsid w:val="00DE42A1"/>
    <w:rsid w:val="00DE52B1"/>
    <w:rsid w:val="00DE7502"/>
    <w:rsid w:val="00E007BE"/>
    <w:rsid w:val="00E12A13"/>
    <w:rsid w:val="00E15F62"/>
    <w:rsid w:val="00E45D5B"/>
    <w:rsid w:val="00E626F5"/>
    <w:rsid w:val="00E837C8"/>
    <w:rsid w:val="00E916B6"/>
    <w:rsid w:val="00E94177"/>
    <w:rsid w:val="00E96DCD"/>
    <w:rsid w:val="00EC65AA"/>
    <w:rsid w:val="00ED5555"/>
    <w:rsid w:val="00EE0384"/>
    <w:rsid w:val="00EF26E3"/>
    <w:rsid w:val="00F03D89"/>
    <w:rsid w:val="00F143CE"/>
    <w:rsid w:val="00F33BDB"/>
    <w:rsid w:val="00F35E8F"/>
    <w:rsid w:val="00F40D06"/>
    <w:rsid w:val="00F60A7F"/>
    <w:rsid w:val="00F60C2F"/>
    <w:rsid w:val="00F70479"/>
    <w:rsid w:val="00F75952"/>
    <w:rsid w:val="00F905BA"/>
    <w:rsid w:val="00F91271"/>
    <w:rsid w:val="00FA2A44"/>
    <w:rsid w:val="00FA4024"/>
    <w:rsid w:val="00FA5F54"/>
    <w:rsid w:val="00FB180D"/>
    <w:rsid w:val="00FB6C30"/>
    <w:rsid w:val="00FC205C"/>
    <w:rsid w:val="00FC5B65"/>
    <w:rsid w:val="00FC6C35"/>
    <w:rsid w:val="00FC7B6C"/>
    <w:rsid w:val="00FD5E02"/>
    <w:rsid w:val="00FE0AC8"/>
    <w:rsid w:val="00FE4422"/>
    <w:rsid w:val="076A117B"/>
    <w:rsid w:val="1FD3651E"/>
    <w:rsid w:val="2431367F"/>
    <w:rsid w:val="308C1FEC"/>
    <w:rsid w:val="4FD23EB2"/>
    <w:rsid w:val="565E249F"/>
    <w:rsid w:val="63132968"/>
    <w:rsid w:val="746F19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E45B143"/>
  <w15:docId w15:val="{D93021D6-AACB-DF44-8178-7CDAE8A5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val="ru-RU"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annotation reference"/>
    <w:basedOn w:val="a0"/>
    <w:uiPriority w:val="99"/>
    <w:semiHidden/>
    <w:unhideWhenUsed/>
    <w:rPr>
      <w:sz w:val="16"/>
      <w:szCs w:val="16"/>
    </w:rPr>
  </w:style>
  <w:style w:type="character" w:styleId="a5">
    <w:name w:val="endnote reference"/>
    <w:basedOn w:val="a0"/>
    <w:semiHidden/>
    <w:unhideWhenUsed/>
    <w:rPr>
      <w:vertAlign w:val="superscript"/>
    </w:rPr>
  </w:style>
  <w:style w:type="character" w:styleId="a6">
    <w:name w:val="Hyperlink"/>
    <w:basedOn w:val="a0"/>
    <w:uiPriority w:val="99"/>
    <w:unhideWhenUsed/>
    <w:rPr>
      <w:color w:val="0000FF"/>
      <w:u w:val="single"/>
    </w:rPr>
  </w:style>
  <w:style w:type="character" w:styleId="HTML">
    <w:name w:val="HTML Code"/>
    <w:basedOn w:val="a0"/>
    <w:uiPriority w:val="99"/>
    <w:semiHidden/>
    <w:unhideWhenUsed/>
    <w:rPr>
      <w:rFonts w:ascii="Courier New" w:eastAsia="Times New Roman" w:hAnsi="Courier New" w:cs="Courier New"/>
      <w:sz w:val="20"/>
      <w:szCs w:val="20"/>
    </w:rPr>
  </w:style>
  <w:style w:type="paragraph" w:styleId="a7">
    <w:name w:val="Balloon Text"/>
    <w:basedOn w:val="a"/>
    <w:link w:val="a8"/>
    <w:uiPriority w:val="99"/>
    <w:semiHidden/>
    <w:unhideWhenUsed/>
    <w:pPr>
      <w:spacing w:after="0" w:line="240" w:lineRule="auto"/>
    </w:pPr>
    <w:rPr>
      <w:rFonts w:ascii="Tahoma" w:hAnsi="Tahoma" w:cs="Tahoma"/>
      <w:sz w:val="16"/>
      <w:szCs w:val="16"/>
    </w:rPr>
  </w:style>
  <w:style w:type="paragraph" w:styleId="a9">
    <w:name w:val="endnote text"/>
    <w:basedOn w:val="a"/>
    <w:link w:val="aa"/>
    <w:unhideWhenUsed/>
    <w:pPr>
      <w:spacing w:after="0" w:line="240" w:lineRule="auto"/>
    </w:pPr>
    <w:rPr>
      <w:rFonts w:ascii="Times New Roman" w:eastAsia="Times New Roman" w:hAnsi="Times New Roman" w:cs="Times New Roman"/>
      <w:sz w:val="20"/>
      <w:szCs w:val="20"/>
      <w:lang w:eastAsia="ru-RU"/>
    </w:rPr>
  </w:style>
  <w:style w:type="paragraph" w:styleId="ab">
    <w:name w:val="annotation text"/>
    <w:basedOn w:val="a"/>
    <w:link w:val="ac"/>
    <w:uiPriority w:val="99"/>
    <w:semiHidden/>
    <w:unhideWhenUsed/>
    <w:pPr>
      <w:spacing w:line="240" w:lineRule="auto"/>
    </w:pPr>
    <w:rPr>
      <w:sz w:val="20"/>
      <w:szCs w:val="20"/>
    </w:rPr>
  </w:style>
  <w:style w:type="paragraph" w:styleId="ad">
    <w:name w:val="annotation subject"/>
    <w:basedOn w:val="ab"/>
    <w:next w:val="ab"/>
    <w:link w:val="ae"/>
    <w:uiPriority w:val="99"/>
    <w:semiHidden/>
    <w:unhideWhenUsed/>
    <w:rPr>
      <w:b/>
      <w:bCs/>
    </w:rPr>
  </w:style>
  <w:style w:type="paragraph" w:styleId="af">
    <w:name w:val="footnote text"/>
    <w:basedOn w:val="a"/>
    <w:link w:val="af0"/>
    <w:uiPriority w:val="99"/>
    <w:semiHidden/>
    <w:unhideWhenUsed/>
    <w:pPr>
      <w:spacing w:after="0" w:line="240" w:lineRule="auto"/>
    </w:pPr>
    <w:rPr>
      <w:sz w:val="20"/>
      <w:szCs w:val="20"/>
    </w:rPr>
  </w:style>
  <w:style w:type="paragraph" w:styleId="af1">
    <w:name w:val="header"/>
    <w:basedOn w:val="a"/>
    <w:link w:val="af2"/>
    <w:uiPriority w:val="99"/>
    <w:unhideWhenUsed/>
    <w:qFormat/>
    <w:pPr>
      <w:tabs>
        <w:tab w:val="center" w:pos="4677"/>
        <w:tab w:val="right" w:pos="9355"/>
      </w:tabs>
      <w:spacing w:after="0" w:line="240" w:lineRule="auto"/>
    </w:pPr>
  </w:style>
  <w:style w:type="paragraph" w:styleId="af3">
    <w:name w:val="footer"/>
    <w:basedOn w:val="a"/>
    <w:link w:val="af4"/>
    <w:uiPriority w:val="99"/>
    <w:unhideWhenUsed/>
    <w:pPr>
      <w:tabs>
        <w:tab w:val="center" w:pos="4677"/>
        <w:tab w:val="right" w:pos="9355"/>
      </w:tabs>
      <w:spacing w:after="0" w:line="240" w:lineRule="auto"/>
    </w:pPr>
  </w:style>
  <w:style w:type="paragraph" w:styleId="af5">
    <w:name w:val="Normal (Web)"/>
    <w:basedOn w:val="a"/>
    <w:link w:val="af6"/>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0">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customStyle="1" w:styleId="a8">
    <w:name w:val="Текст выноски Знак"/>
    <w:basedOn w:val="a0"/>
    <w:link w:val="a7"/>
    <w:uiPriority w:val="99"/>
    <w:semiHidden/>
    <w:qFormat/>
    <w:rPr>
      <w:rFonts w:ascii="Tahoma" w:hAnsi="Tahoma" w:cs="Tahoma"/>
      <w:sz w:val="16"/>
      <w:szCs w:val="16"/>
    </w:rPr>
  </w:style>
  <w:style w:type="paragraph" w:customStyle="1" w:styleId="para">
    <w:name w:val="par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Абзац списка Знак"/>
    <w:link w:val="af9"/>
    <w:qFormat/>
    <w:locked/>
    <w:rPr>
      <w:rFonts w:ascii="MS Mincho" w:eastAsia="MS Mincho"/>
    </w:rPr>
  </w:style>
  <w:style w:type="paragraph" w:styleId="af9">
    <w:name w:val="List Paragraph"/>
    <w:basedOn w:val="a"/>
    <w:link w:val="af8"/>
    <w:qFormat/>
    <w:pPr>
      <w:spacing w:after="200" w:line="276" w:lineRule="auto"/>
      <w:ind w:left="708"/>
    </w:pPr>
    <w:rPr>
      <w:rFonts w:ascii="MS Mincho" w:eastAsia="MS Mincho"/>
    </w:rPr>
  </w:style>
  <w:style w:type="character" w:customStyle="1" w:styleId="s0">
    <w:name w:val="s0"/>
    <w:qFormat/>
    <w:rPr>
      <w:rFonts w:ascii="Times New Roman" w:hAnsi="Times New Roman" w:cs="Times New Roman" w:hint="default"/>
      <w:color w:val="000000"/>
    </w:rPr>
  </w:style>
  <w:style w:type="paragraph" w:customStyle="1" w:styleId="1-1">
    <w:name w:val="Стиль1-1"/>
    <w:basedOn w:val="a"/>
    <w:link w:val="1-10"/>
    <w:qFormat/>
    <w:pPr>
      <w:numPr>
        <w:ilvl w:val="1"/>
        <w:numId w:val="1"/>
      </w:numPr>
      <w:spacing w:after="0" w:line="240" w:lineRule="auto"/>
      <w:jc w:val="both"/>
    </w:pPr>
    <w:rPr>
      <w:rFonts w:ascii="Arial" w:eastAsia="Times New Roman" w:hAnsi="Arial" w:cs="Times New Roman"/>
      <w:sz w:val="20"/>
      <w:szCs w:val="20"/>
    </w:rPr>
  </w:style>
  <w:style w:type="character" w:customStyle="1" w:styleId="1-10">
    <w:name w:val="Стиль1-1 Знак"/>
    <w:link w:val="1-1"/>
    <w:rPr>
      <w:rFonts w:ascii="Arial" w:eastAsia="Times New Roman" w:hAnsi="Arial" w:cs="Times New Roman"/>
      <w:sz w:val="20"/>
      <w:szCs w:val="20"/>
    </w:rPr>
  </w:style>
  <w:style w:type="paragraph" w:customStyle="1" w:styleId="1-">
    <w:name w:val="Стиль1-текст"/>
    <w:basedOn w:val="1-1"/>
    <w:link w:val="1-0"/>
    <w:qFormat/>
    <w:pPr>
      <w:numPr>
        <w:ilvl w:val="0"/>
        <w:numId w:val="0"/>
      </w:numPr>
      <w:spacing w:before="120"/>
    </w:pPr>
  </w:style>
  <w:style w:type="character" w:customStyle="1" w:styleId="1-0">
    <w:name w:val="Стиль1-текст Знак"/>
    <w:link w:val="1-"/>
    <w:rPr>
      <w:rFonts w:ascii="Arial" w:eastAsia="Times New Roman" w:hAnsi="Arial" w:cs="Times New Roman"/>
      <w:sz w:val="20"/>
      <w:szCs w:val="20"/>
    </w:rPr>
  </w:style>
  <w:style w:type="paragraph" w:customStyle="1" w:styleId="Default">
    <w:name w:val="Default"/>
    <w:pPr>
      <w:autoSpaceDE w:val="0"/>
      <w:autoSpaceDN w:val="0"/>
      <w:adjustRightInd w:val="0"/>
    </w:pPr>
    <w:rPr>
      <w:rFonts w:ascii="Calibri" w:eastAsiaTheme="minorHAnsi" w:hAnsi="Calibri" w:cs="Calibri"/>
      <w:color w:val="000000"/>
      <w:sz w:val="24"/>
      <w:szCs w:val="24"/>
      <w:lang w:val="ru-RU" w:eastAsia="en-US"/>
    </w:rPr>
  </w:style>
  <w:style w:type="character" w:customStyle="1" w:styleId="af2">
    <w:name w:val="Верхний колонтитул Знак"/>
    <w:basedOn w:val="a0"/>
    <w:link w:val="af1"/>
    <w:uiPriority w:val="99"/>
    <w:qFormat/>
  </w:style>
  <w:style w:type="character" w:customStyle="1" w:styleId="af4">
    <w:name w:val="Нижний колонтитул Знак"/>
    <w:basedOn w:val="a0"/>
    <w:link w:val="af3"/>
    <w:uiPriority w:val="99"/>
    <w:qFormat/>
  </w:style>
  <w:style w:type="character" w:customStyle="1" w:styleId="aa">
    <w:name w:val="Текст концевой сноски Знак"/>
    <w:basedOn w:val="a0"/>
    <w:link w:val="a9"/>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Pr>
      <w:sz w:val="20"/>
      <w:szCs w:val="20"/>
    </w:rPr>
  </w:style>
  <w:style w:type="character" w:styleId="afa">
    <w:name w:val="Placeholder Text"/>
    <w:basedOn w:val="a0"/>
    <w:uiPriority w:val="99"/>
    <w:semiHidden/>
    <w:rPr>
      <w:color w:val="808080"/>
    </w:rPr>
  </w:style>
  <w:style w:type="table" w:customStyle="1" w:styleId="2">
    <w:name w:val="Сетка таблицы2"/>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1"/>
    <w:uiPriority w:val="46"/>
    <w:rPr>
      <w:rFonts w:eastAsia="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c">
    <w:name w:val="Текст примечания Знак"/>
    <w:basedOn w:val="a0"/>
    <w:link w:val="ab"/>
    <w:uiPriority w:val="99"/>
    <w:semiHidden/>
    <w:rPr>
      <w:sz w:val="20"/>
      <w:szCs w:val="20"/>
    </w:rPr>
  </w:style>
  <w:style w:type="character" w:customStyle="1" w:styleId="ae">
    <w:name w:val="Тема примечания Знак"/>
    <w:basedOn w:val="ac"/>
    <w:link w:val="ad"/>
    <w:uiPriority w:val="99"/>
    <w:semiHidden/>
    <w:rPr>
      <w:b/>
      <w:bCs/>
      <w:sz w:val="20"/>
      <w:szCs w:val="20"/>
    </w:rPr>
  </w:style>
  <w:style w:type="character" w:customStyle="1" w:styleId="af6">
    <w:name w:val="Обычный (Интернет) Знак"/>
    <w:link w:val="af5"/>
    <w:uiPriority w:val="99"/>
    <w:rPr>
      <w:rFonts w:ascii="Times New Roman" w:eastAsia="Times New Roman" w:hAnsi="Times New Roman" w:cs="Times New Roman"/>
      <w:sz w:val="24"/>
      <w:szCs w:val="24"/>
      <w:lang w:eastAsia="ru-RU"/>
    </w:rPr>
  </w:style>
  <w:style w:type="table" w:customStyle="1" w:styleId="11">
    <w:name w:val="Сетка таблицы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docdiv">
    <w:name w:val="currentdocdiv"/>
    <w:basedOn w:val="a0"/>
  </w:style>
  <w:style w:type="character" w:customStyle="1" w:styleId="s2">
    <w:name w:val="s2"/>
    <w:basedOn w:val="a0"/>
    <w:qFormat/>
  </w:style>
  <w:style w:type="paragraph" w:customStyle="1" w:styleId="pc">
    <w:name w:val="pc"/>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10.61.42.188/rus/docs/V1500012464" TargetMode="External"/><Relationship Id="rId13" Type="http://schemas.openxmlformats.org/officeDocument/2006/relationships/hyperlink" Target="https://online.zakon.kz/Document/?doc_id=10492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104920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1049207" TargetMode="External"/><Relationship Id="rId5" Type="http://schemas.openxmlformats.org/officeDocument/2006/relationships/webSettings" Target="webSettings.xml"/><Relationship Id="rId15" Type="http://schemas.openxmlformats.org/officeDocument/2006/relationships/hyperlink" Target="https://online.zakon.kz/Document/?doc_id=1049207" TargetMode="External"/><Relationship Id="rId10" Type="http://schemas.openxmlformats.org/officeDocument/2006/relationships/hyperlink" Target="https://online.zakon.kz/Document/?doc_id=1049207"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10.61.42.188/rus/docs/V1500012464" TargetMode="External"/><Relationship Id="rId14" Type="http://schemas.openxmlformats.org/officeDocument/2006/relationships/hyperlink" Target="https://online.zakon.kz/Document/?doc_id=1049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CCEF8-3B39-4727-BABB-C485DC34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16053</Words>
  <Characters>91506</Characters>
  <Application>Microsoft Office Word</Application>
  <DocSecurity>0</DocSecurity>
  <Lines>762</Lines>
  <Paragraphs>214</Paragraphs>
  <ScaleCrop>false</ScaleCrop>
  <Company>Krokoz™</Company>
  <LinksUpToDate>false</LinksUpToDate>
  <CharactersWithSpaces>107345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Alexandr Medyanskiy</cp:lastModifiedBy>
  <cp:revision>11</cp:revision>
  <cp:lastPrinted>2024-01-23T04:11:00Z</cp:lastPrinted>
  <dcterms:created xsi:type="dcterms:W3CDTF">2024-01-29T11:01:00Z</dcterms:created>
  <dcterms:modified xsi:type="dcterms:W3CDTF">2024-02-19T16:31:00Z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98AB730C3C0B4DEB851ACAF16F86ED03_13</vt:lpwstr>
  </property>
</Properties>
</file>